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BF4A" w14:textId="4D32DBEE" w:rsidR="00A62257" w:rsidRPr="00E66694" w:rsidRDefault="00A62257" w:rsidP="00A96D39">
      <w:pPr>
        <w:spacing w:after="0"/>
        <w:ind w:right="5"/>
        <w:jc w:val="center"/>
        <w:rPr>
          <w:rFonts w:asciiTheme="minorHAnsi" w:eastAsia="Calibri" w:hAnsiTheme="minorHAnsi" w:cstheme="minorHAnsi"/>
          <w:b/>
          <w:color w:val="000000"/>
          <w:sz w:val="28"/>
          <w:szCs w:val="28"/>
          <w:lang w:eastAsia="cs-CZ"/>
        </w:rPr>
      </w:pPr>
      <w:r w:rsidRPr="00E66694">
        <w:rPr>
          <w:rFonts w:asciiTheme="minorHAnsi" w:eastAsia="Calibri" w:hAnsiTheme="minorHAnsi" w:cstheme="minorHAnsi"/>
          <w:b/>
          <w:color w:val="000000"/>
          <w:sz w:val="28"/>
          <w:szCs w:val="28"/>
          <w:lang w:eastAsia="cs-CZ"/>
        </w:rPr>
        <w:t>ST</w:t>
      </w:r>
      <w:r w:rsidR="00A96D39" w:rsidRPr="00E66694">
        <w:rPr>
          <w:rFonts w:asciiTheme="minorHAnsi" w:eastAsia="Calibri" w:hAnsiTheme="minorHAnsi" w:cstheme="minorHAnsi"/>
          <w:b/>
          <w:color w:val="000000"/>
          <w:sz w:val="28"/>
          <w:szCs w:val="28"/>
          <w:lang w:eastAsia="cs-CZ"/>
        </w:rPr>
        <w:t>ATUT</w:t>
      </w:r>
    </w:p>
    <w:p w14:paraId="0AFF5ED1" w14:textId="77777777" w:rsidR="00A62257" w:rsidRPr="00E66694" w:rsidRDefault="007E359D" w:rsidP="00A96D39">
      <w:pPr>
        <w:spacing w:after="0"/>
        <w:ind w:right="5"/>
        <w:jc w:val="center"/>
        <w:rPr>
          <w:rFonts w:asciiTheme="minorHAnsi" w:eastAsia="Calibri" w:hAnsiTheme="minorHAnsi" w:cstheme="minorHAnsi"/>
          <w:b/>
          <w:color w:val="000000"/>
          <w:sz w:val="28"/>
          <w:szCs w:val="28"/>
          <w:lang w:eastAsia="cs-CZ"/>
        </w:rPr>
      </w:pPr>
      <w:r w:rsidRPr="00E66694">
        <w:rPr>
          <w:rFonts w:asciiTheme="minorHAnsi" w:eastAsia="Calibri" w:hAnsiTheme="minorHAnsi" w:cstheme="minorHAnsi"/>
          <w:b/>
          <w:color w:val="000000"/>
          <w:sz w:val="28"/>
          <w:szCs w:val="28"/>
          <w:lang w:eastAsia="cs-CZ"/>
        </w:rPr>
        <w:t xml:space="preserve">OKRESNÍHO </w:t>
      </w:r>
      <w:r w:rsidR="00A972B9" w:rsidRPr="00E66694">
        <w:rPr>
          <w:rFonts w:asciiTheme="minorHAnsi" w:eastAsia="Calibri" w:hAnsiTheme="minorHAnsi" w:cstheme="minorHAnsi"/>
          <w:b/>
          <w:color w:val="000000"/>
          <w:sz w:val="28"/>
          <w:szCs w:val="28"/>
          <w:lang w:eastAsia="cs-CZ"/>
        </w:rPr>
        <w:t>F</w:t>
      </w:r>
      <w:r w:rsidR="00A62257" w:rsidRPr="00E66694">
        <w:rPr>
          <w:rFonts w:asciiTheme="minorHAnsi" w:eastAsia="Calibri" w:hAnsiTheme="minorHAnsi" w:cstheme="minorHAnsi"/>
          <w:b/>
          <w:color w:val="000000"/>
          <w:sz w:val="28"/>
          <w:szCs w:val="28"/>
          <w:lang w:eastAsia="cs-CZ"/>
        </w:rPr>
        <w:t>OTBALOVÉHO SVAZU</w:t>
      </w:r>
    </w:p>
    <w:p w14:paraId="01E51EBE" w14:textId="4A9D5E31" w:rsidR="00FE108A" w:rsidRPr="00E66694" w:rsidRDefault="00B457A8" w:rsidP="00A96D39">
      <w:pPr>
        <w:spacing w:after="0"/>
        <w:ind w:right="5"/>
        <w:jc w:val="center"/>
        <w:rPr>
          <w:rFonts w:asciiTheme="minorHAnsi" w:eastAsia="Calibri" w:hAnsiTheme="minorHAnsi" w:cstheme="minorHAnsi"/>
          <w:b/>
          <w:color w:val="000000"/>
          <w:sz w:val="28"/>
          <w:szCs w:val="28"/>
          <w:lang w:eastAsia="cs-CZ"/>
        </w:rPr>
      </w:pPr>
      <w:r w:rsidRPr="00EF28F0">
        <w:rPr>
          <w:rFonts w:asciiTheme="minorHAnsi" w:eastAsia="Calibri" w:hAnsiTheme="minorHAnsi" w:cstheme="minorHAnsi"/>
          <w:b/>
          <w:color w:val="000000"/>
          <w:sz w:val="28"/>
          <w:szCs w:val="28"/>
          <w:lang w:eastAsia="cs-CZ"/>
        </w:rPr>
        <w:t>K</w:t>
      </w:r>
      <w:r>
        <w:rPr>
          <w:rFonts w:asciiTheme="minorHAnsi" w:eastAsia="Calibri" w:hAnsiTheme="minorHAnsi" w:cstheme="minorHAnsi"/>
          <w:b/>
          <w:color w:val="000000"/>
          <w:sz w:val="28"/>
          <w:szCs w:val="28"/>
          <w:lang w:eastAsia="cs-CZ"/>
        </w:rPr>
        <w:t>ARVINÁ</w:t>
      </w:r>
    </w:p>
    <w:p w14:paraId="4DD915F2" w14:textId="77777777" w:rsidR="00A62257" w:rsidRPr="00E66694" w:rsidRDefault="00A62257" w:rsidP="00A96D39">
      <w:pPr>
        <w:spacing w:after="0"/>
        <w:ind w:right="5"/>
        <w:jc w:val="center"/>
        <w:rPr>
          <w:rFonts w:asciiTheme="minorHAnsi" w:eastAsia="Calibri" w:hAnsiTheme="minorHAnsi" w:cstheme="minorHAnsi"/>
          <w:b/>
          <w:color w:val="000000"/>
          <w:sz w:val="22"/>
          <w:lang w:eastAsia="cs-CZ"/>
        </w:rPr>
      </w:pPr>
    </w:p>
    <w:p w14:paraId="522AA422" w14:textId="77777777" w:rsidR="00A62257" w:rsidRPr="00E66694" w:rsidRDefault="00A62257" w:rsidP="00A96D39">
      <w:pPr>
        <w:pStyle w:val="Nadpis2"/>
        <w:spacing w:before="0" w:line="249" w:lineRule="auto"/>
        <w:ind w:left="431" w:right="428" w:hanging="10"/>
        <w:rPr>
          <w:rFonts w:asciiTheme="minorHAnsi" w:eastAsia="Calibri" w:hAnsiTheme="minorHAnsi" w:cstheme="minorHAnsi"/>
          <w:b/>
          <w:caps w:val="0"/>
          <w:color w:val="000000"/>
          <w:sz w:val="22"/>
          <w:szCs w:val="22"/>
          <w:lang w:eastAsia="cs-CZ"/>
        </w:rPr>
      </w:pPr>
      <w:r w:rsidRPr="00E66694">
        <w:rPr>
          <w:rFonts w:asciiTheme="minorHAnsi" w:eastAsia="Calibri" w:hAnsiTheme="minorHAnsi" w:cstheme="minorHAnsi"/>
          <w:b/>
          <w:caps w:val="0"/>
          <w:color w:val="000000"/>
          <w:sz w:val="22"/>
          <w:szCs w:val="22"/>
          <w:lang w:eastAsia="cs-CZ"/>
        </w:rPr>
        <w:t>Článek 1</w:t>
      </w:r>
    </w:p>
    <w:p w14:paraId="1A7E1825" w14:textId="4648172A" w:rsidR="00CF26E7" w:rsidRPr="00E66694" w:rsidRDefault="00A62257" w:rsidP="00CF26E7">
      <w:pPr>
        <w:pStyle w:val="Nadpis2"/>
        <w:spacing w:before="0" w:after="240" w:line="249" w:lineRule="auto"/>
        <w:ind w:left="431" w:right="428" w:hanging="10"/>
        <w:rPr>
          <w:rFonts w:asciiTheme="minorHAnsi" w:eastAsia="Calibri" w:hAnsiTheme="minorHAnsi" w:cstheme="minorHAnsi"/>
          <w:b/>
          <w:caps w:val="0"/>
          <w:color w:val="000000"/>
          <w:sz w:val="22"/>
          <w:szCs w:val="22"/>
          <w:lang w:eastAsia="cs-CZ"/>
        </w:rPr>
      </w:pPr>
      <w:bookmarkStart w:id="0" w:name="_Toc524513495"/>
      <w:bookmarkStart w:id="1" w:name="_Toc514069679"/>
      <w:r w:rsidRPr="00E66694">
        <w:rPr>
          <w:rFonts w:asciiTheme="minorHAnsi" w:eastAsia="Calibri" w:hAnsiTheme="minorHAnsi" w:cstheme="minorHAnsi"/>
          <w:b/>
          <w:caps w:val="0"/>
          <w:color w:val="000000"/>
          <w:sz w:val="22"/>
          <w:szCs w:val="22"/>
          <w:lang w:eastAsia="cs-CZ"/>
        </w:rPr>
        <w:t>Právní forma, vznik, název</w:t>
      </w:r>
      <w:r w:rsidR="00AB5E08" w:rsidRPr="00E66694">
        <w:rPr>
          <w:rFonts w:asciiTheme="minorHAnsi" w:eastAsia="Calibri" w:hAnsiTheme="minorHAnsi" w:cstheme="minorHAnsi"/>
          <w:b/>
          <w:caps w:val="0"/>
          <w:color w:val="000000"/>
          <w:sz w:val="22"/>
          <w:szCs w:val="22"/>
          <w:lang w:eastAsia="cs-CZ"/>
        </w:rPr>
        <w:t xml:space="preserve"> a</w:t>
      </w:r>
      <w:r w:rsidRPr="00E66694">
        <w:rPr>
          <w:rFonts w:asciiTheme="minorHAnsi" w:eastAsia="Calibri" w:hAnsiTheme="minorHAnsi" w:cstheme="minorHAnsi"/>
          <w:b/>
          <w:caps w:val="0"/>
          <w:color w:val="000000"/>
          <w:sz w:val="22"/>
          <w:szCs w:val="22"/>
          <w:lang w:eastAsia="cs-CZ"/>
        </w:rPr>
        <w:t xml:space="preserve"> sídlo</w:t>
      </w:r>
      <w:bookmarkEnd w:id="0"/>
      <w:bookmarkEnd w:id="1"/>
      <w:r w:rsidR="00FE108A" w:rsidRPr="00E66694">
        <w:rPr>
          <w:rFonts w:asciiTheme="minorHAnsi" w:eastAsia="Calibri" w:hAnsiTheme="minorHAnsi" w:cstheme="minorHAnsi"/>
          <w:b/>
          <w:caps w:val="0"/>
          <w:color w:val="000000"/>
          <w:sz w:val="22"/>
          <w:szCs w:val="22"/>
          <w:lang w:eastAsia="cs-CZ"/>
        </w:rPr>
        <w:t xml:space="preserve"> </w:t>
      </w:r>
      <w:r w:rsidR="00CE5583" w:rsidRPr="00E66694">
        <w:rPr>
          <w:rFonts w:asciiTheme="minorHAnsi" w:eastAsia="Calibri" w:hAnsiTheme="minorHAnsi" w:cstheme="minorHAnsi"/>
          <w:b/>
          <w:caps w:val="0"/>
          <w:color w:val="000000"/>
          <w:sz w:val="22"/>
          <w:szCs w:val="22"/>
          <w:lang w:eastAsia="cs-CZ"/>
        </w:rPr>
        <w:t>Okresního fotbalového svazu</w:t>
      </w:r>
    </w:p>
    <w:p w14:paraId="1E814ACA" w14:textId="77777777" w:rsidR="0088608B" w:rsidRPr="0088608B" w:rsidRDefault="00A62257" w:rsidP="0077523B">
      <w:pPr>
        <w:numPr>
          <w:ilvl w:val="0"/>
          <w:numId w:val="3"/>
        </w:numPr>
        <w:spacing w:after="0"/>
        <w:rPr>
          <w:lang w:eastAsia="cs-CZ"/>
        </w:rPr>
      </w:pPr>
      <w:r w:rsidRPr="0088608B">
        <w:rPr>
          <w:rFonts w:asciiTheme="minorHAnsi" w:eastAsia="Calibri" w:hAnsiTheme="minorHAnsi" w:cstheme="minorHAnsi"/>
          <w:color w:val="000000"/>
          <w:sz w:val="22"/>
          <w:lang w:eastAsia="cs-CZ"/>
        </w:rPr>
        <w:t>T</w:t>
      </w:r>
      <w:r w:rsidR="00A96D39" w:rsidRPr="0088608B">
        <w:rPr>
          <w:rFonts w:asciiTheme="minorHAnsi" w:eastAsia="Calibri" w:hAnsiTheme="minorHAnsi" w:cstheme="minorHAnsi"/>
          <w:color w:val="000000"/>
          <w:sz w:val="22"/>
          <w:lang w:eastAsia="cs-CZ"/>
        </w:rPr>
        <w:t>ento Statut</w:t>
      </w:r>
      <w:r w:rsidRPr="0088608B">
        <w:rPr>
          <w:rFonts w:asciiTheme="minorHAnsi" w:eastAsia="Calibri" w:hAnsiTheme="minorHAnsi" w:cstheme="minorHAnsi"/>
          <w:color w:val="000000"/>
          <w:sz w:val="22"/>
          <w:lang w:eastAsia="cs-CZ"/>
        </w:rPr>
        <w:t xml:space="preserve"> </w:t>
      </w:r>
      <w:r w:rsidR="00CF26E7" w:rsidRPr="0088608B">
        <w:rPr>
          <w:rFonts w:asciiTheme="minorHAnsi" w:eastAsia="Calibri" w:hAnsiTheme="minorHAnsi" w:cstheme="minorHAnsi"/>
          <w:color w:val="000000"/>
          <w:sz w:val="22"/>
          <w:lang w:eastAsia="cs-CZ"/>
        </w:rPr>
        <w:t xml:space="preserve">Okresního fotbalového svazu </w:t>
      </w:r>
      <w:r w:rsidR="00EF28F0" w:rsidRPr="0088608B">
        <w:rPr>
          <w:rFonts w:asciiTheme="minorHAnsi" w:eastAsia="Calibri" w:hAnsiTheme="minorHAnsi" w:cstheme="minorHAnsi"/>
          <w:color w:val="000000"/>
          <w:sz w:val="22"/>
          <w:lang w:eastAsia="cs-CZ"/>
        </w:rPr>
        <w:t>Karviná</w:t>
      </w:r>
      <w:r w:rsidR="00CF26E7" w:rsidRPr="0088608B">
        <w:rPr>
          <w:rFonts w:asciiTheme="minorHAnsi" w:eastAsia="Calibri" w:hAnsiTheme="minorHAnsi" w:cstheme="minorHAnsi"/>
          <w:color w:val="000000"/>
          <w:sz w:val="22"/>
          <w:lang w:eastAsia="cs-CZ"/>
        </w:rPr>
        <w:t xml:space="preserve"> (dále jen „Statut“) </w:t>
      </w:r>
      <w:r w:rsidRPr="0088608B">
        <w:rPr>
          <w:rFonts w:asciiTheme="minorHAnsi" w:eastAsia="Calibri" w:hAnsiTheme="minorHAnsi" w:cstheme="minorHAnsi"/>
          <w:color w:val="000000"/>
          <w:sz w:val="22"/>
          <w:lang w:eastAsia="cs-CZ"/>
        </w:rPr>
        <w:t>j</w:t>
      </w:r>
      <w:r w:rsidR="00A96D39" w:rsidRPr="0088608B">
        <w:rPr>
          <w:rFonts w:asciiTheme="minorHAnsi" w:eastAsia="Calibri" w:hAnsiTheme="minorHAnsi" w:cstheme="minorHAnsi"/>
          <w:color w:val="000000"/>
          <w:sz w:val="22"/>
          <w:lang w:eastAsia="cs-CZ"/>
        </w:rPr>
        <w:t>e dokumentem</w:t>
      </w:r>
      <w:r w:rsidRPr="0088608B">
        <w:rPr>
          <w:rFonts w:asciiTheme="minorHAnsi" w:eastAsia="Calibri" w:hAnsiTheme="minorHAnsi" w:cstheme="minorHAnsi"/>
          <w:color w:val="000000"/>
          <w:sz w:val="22"/>
          <w:lang w:eastAsia="cs-CZ"/>
        </w:rPr>
        <w:t xml:space="preserve"> </w:t>
      </w:r>
      <w:r w:rsidR="00313FA5" w:rsidRPr="0088608B">
        <w:rPr>
          <w:rFonts w:asciiTheme="minorHAnsi" w:eastAsia="Calibri" w:hAnsiTheme="minorHAnsi" w:cstheme="minorHAnsi"/>
          <w:color w:val="000000"/>
          <w:sz w:val="22"/>
          <w:lang w:eastAsia="cs-CZ"/>
        </w:rPr>
        <w:t xml:space="preserve">pobočného </w:t>
      </w:r>
      <w:r w:rsidRPr="0088608B">
        <w:rPr>
          <w:rFonts w:asciiTheme="minorHAnsi" w:eastAsia="Calibri" w:hAnsiTheme="minorHAnsi" w:cstheme="minorHAnsi"/>
          <w:color w:val="000000"/>
          <w:sz w:val="22"/>
          <w:lang w:eastAsia="cs-CZ"/>
        </w:rPr>
        <w:t>spolku, který</w:t>
      </w:r>
      <w:r w:rsidR="00A96D39" w:rsidRPr="0088608B">
        <w:rPr>
          <w:rFonts w:asciiTheme="minorHAnsi" w:eastAsia="Calibri" w:hAnsiTheme="minorHAnsi" w:cstheme="minorHAnsi"/>
          <w:color w:val="000000"/>
          <w:sz w:val="22"/>
          <w:lang w:eastAsia="cs-CZ"/>
        </w:rPr>
        <w:t xml:space="preserve"> </w:t>
      </w:r>
      <w:r w:rsidR="001F5070" w:rsidRPr="0088608B">
        <w:rPr>
          <w:rFonts w:asciiTheme="minorHAnsi" w:eastAsia="Calibri" w:hAnsiTheme="minorHAnsi" w:cstheme="minorHAnsi"/>
          <w:color w:val="000000"/>
          <w:sz w:val="22"/>
          <w:lang w:eastAsia="cs-CZ"/>
        </w:rPr>
        <w:t>je zapsán ve spolkovém rejstříku vedeném</w:t>
      </w:r>
      <w:r w:rsidR="00981260" w:rsidRPr="0088608B">
        <w:rPr>
          <w:rFonts w:asciiTheme="minorHAnsi" w:eastAsia="Calibri" w:hAnsiTheme="minorHAnsi" w:cstheme="minorHAnsi"/>
          <w:color w:val="000000"/>
          <w:sz w:val="22"/>
          <w:lang w:eastAsia="cs-CZ"/>
        </w:rPr>
        <w:t xml:space="preserve"> </w:t>
      </w:r>
      <w:r w:rsidR="008E1198" w:rsidRPr="0088608B">
        <w:rPr>
          <w:rFonts w:asciiTheme="minorHAnsi" w:eastAsia="Calibri" w:hAnsiTheme="minorHAnsi" w:cstheme="minorHAnsi"/>
          <w:color w:val="000000"/>
          <w:sz w:val="22"/>
          <w:lang w:eastAsia="cs-CZ"/>
        </w:rPr>
        <w:t xml:space="preserve">Městským </w:t>
      </w:r>
      <w:r w:rsidR="00A96D39" w:rsidRPr="0088608B">
        <w:rPr>
          <w:rFonts w:asciiTheme="minorHAnsi" w:eastAsia="Calibri" w:hAnsiTheme="minorHAnsi" w:cstheme="minorHAnsi"/>
          <w:color w:val="000000"/>
          <w:sz w:val="22"/>
          <w:lang w:eastAsia="cs-CZ"/>
        </w:rPr>
        <w:t>soudem</w:t>
      </w:r>
      <w:r w:rsidR="00981260" w:rsidRPr="0088608B">
        <w:rPr>
          <w:rFonts w:asciiTheme="minorHAnsi" w:eastAsia="Calibri" w:hAnsiTheme="minorHAnsi" w:cstheme="minorHAnsi"/>
          <w:color w:val="000000"/>
          <w:sz w:val="22"/>
          <w:lang w:eastAsia="cs-CZ"/>
        </w:rPr>
        <w:t xml:space="preserve"> v Praze</w:t>
      </w:r>
      <w:r w:rsidR="001F5070" w:rsidRPr="0088608B">
        <w:rPr>
          <w:rFonts w:asciiTheme="minorHAnsi" w:eastAsia="Calibri" w:hAnsiTheme="minorHAnsi" w:cstheme="minorHAnsi"/>
          <w:color w:val="000000"/>
          <w:sz w:val="22"/>
          <w:lang w:eastAsia="cs-CZ"/>
        </w:rPr>
        <w:t xml:space="preserve">, oddíl </w:t>
      </w:r>
      <w:r w:rsidR="00BD0D40" w:rsidRPr="0088608B">
        <w:rPr>
          <w:rFonts w:asciiTheme="minorHAnsi" w:eastAsia="Calibri" w:hAnsiTheme="minorHAnsi" w:cstheme="minorHAnsi"/>
          <w:color w:val="000000"/>
          <w:sz w:val="22"/>
          <w:lang w:eastAsia="cs-CZ"/>
        </w:rPr>
        <w:t>L</w:t>
      </w:r>
      <w:r w:rsidR="001F5070" w:rsidRPr="0088608B">
        <w:rPr>
          <w:rFonts w:asciiTheme="minorHAnsi" w:eastAsia="Calibri" w:hAnsiTheme="minorHAnsi" w:cstheme="minorHAnsi"/>
          <w:color w:val="000000"/>
          <w:sz w:val="22"/>
          <w:lang w:eastAsia="cs-CZ"/>
        </w:rPr>
        <w:t xml:space="preserve">, vložka </w:t>
      </w:r>
      <w:r w:rsidR="00281D1D" w:rsidRPr="0088608B">
        <w:rPr>
          <w:rFonts w:asciiTheme="minorHAnsi" w:eastAsia="Calibri" w:hAnsiTheme="minorHAnsi" w:cstheme="minorHAnsi"/>
          <w:color w:val="000000"/>
          <w:sz w:val="22"/>
          <w:lang w:eastAsia="cs-CZ"/>
        </w:rPr>
        <w:t>27487</w:t>
      </w:r>
      <w:ins w:id="2" w:author="FAČR" w:date="2024-12-16T11:16:00Z">
        <w:r w:rsidR="0088608B" w:rsidRPr="0088608B">
          <w:rPr>
            <w:rFonts w:asciiTheme="minorHAnsi" w:eastAsia="Calibri" w:hAnsiTheme="minorHAnsi" w:cstheme="minorHAnsi"/>
            <w:color w:val="000000"/>
            <w:sz w:val="22"/>
            <w:lang w:eastAsia="cs-CZ"/>
          </w:rPr>
          <w:t>.</w:t>
        </w:r>
      </w:ins>
    </w:p>
    <w:p w14:paraId="7470B100" w14:textId="1808A3D1" w:rsidR="00A96D39" w:rsidRPr="0088608B" w:rsidRDefault="00A62257" w:rsidP="0077523B">
      <w:pPr>
        <w:numPr>
          <w:ilvl w:val="0"/>
          <w:numId w:val="3"/>
        </w:numPr>
        <w:spacing w:after="0"/>
        <w:rPr>
          <w:rFonts w:asciiTheme="minorHAnsi" w:eastAsia="Calibri" w:hAnsiTheme="minorHAnsi" w:cstheme="minorHAnsi"/>
          <w:color w:val="000000"/>
          <w:sz w:val="22"/>
          <w:lang w:eastAsia="cs-CZ"/>
        </w:rPr>
      </w:pPr>
      <w:r w:rsidRPr="0088608B">
        <w:rPr>
          <w:rFonts w:asciiTheme="minorHAnsi" w:eastAsia="Calibri" w:hAnsiTheme="minorHAnsi" w:cstheme="minorHAnsi"/>
          <w:color w:val="000000"/>
          <w:sz w:val="22"/>
          <w:lang w:eastAsia="cs-CZ"/>
        </w:rPr>
        <w:t xml:space="preserve">Název </w:t>
      </w:r>
      <w:r w:rsidR="00B72143" w:rsidRPr="0088608B">
        <w:rPr>
          <w:rFonts w:asciiTheme="minorHAnsi" w:eastAsia="Calibri" w:hAnsiTheme="minorHAnsi" w:cstheme="minorHAnsi"/>
          <w:color w:val="000000"/>
          <w:sz w:val="22"/>
          <w:lang w:eastAsia="cs-CZ"/>
        </w:rPr>
        <w:t xml:space="preserve">pobočného </w:t>
      </w:r>
      <w:r w:rsidRPr="0088608B">
        <w:rPr>
          <w:rFonts w:asciiTheme="minorHAnsi" w:eastAsia="Calibri" w:hAnsiTheme="minorHAnsi" w:cstheme="minorHAnsi"/>
          <w:color w:val="000000"/>
          <w:sz w:val="22"/>
          <w:lang w:eastAsia="cs-CZ"/>
        </w:rPr>
        <w:t xml:space="preserve">spolku podle odstavce 1 zní: </w:t>
      </w:r>
      <w:r w:rsidR="00981260" w:rsidRPr="0088608B">
        <w:rPr>
          <w:rFonts w:asciiTheme="minorHAnsi" w:eastAsia="Calibri" w:hAnsiTheme="minorHAnsi" w:cstheme="minorHAnsi"/>
          <w:color w:val="000000"/>
          <w:sz w:val="22"/>
          <w:lang w:eastAsia="cs-CZ"/>
        </w:rPr>
        <w:t xml:space="preserve">Okresní fotbalový svaz </w:t>
      </w:r>
      <w:r w:rsidR="00EF28F0" w:rsidRPr="0088608B">
        <w:rPr>
          <w:rFonts w:asciiTheme="minorHAnsi" w:eastAsia="Calibri" w:hAnsiTheme="minorHAnsi" w:cstheme="minorHAnsi"/>
          <w:color w:val="000000"/>
          <w:sz w:val="22"/>
          <w:lang w:eastAsia="cs-CZ"/>
        </w:rPr>
        <w:t>Karviná</w:t>
      </w:r>
      <w:r w:rsidR="002C506E" w:rsidRPr="0088608B">
        <w:rPr>
          <w:rFonts w:asciiTheme="minorHAnsi" w:eastAsia="Calibri" w:hAnsiTheme="minorHAnsi" w:cstheme="minorHAnsi"/>
          <w:color w:val="000000"/>
          <w:sz w:val="22"/>
          <w:lang w:eastAsia="cs-CZ"/>
        </w:rPr>
        <w:t xml:space="preserve"> </w:t>
      </w:r>
      <w:r w:rsidR="00FA65C3" w:rsidRPr="0088608B">
        <w:rPr>
          <w:rFonts w:asciiTheme="minorHAnsi" w:eastAsia="Calibri" w:hAnsiTheme="minorHAnsi" w:cstheme="minorHAnsi"/>
          <w:color w:val="000000"/>
          <w:sz w:val="22"/>
          <w:lang w:eastAsia="cs-CZ"/>
        </w:rPr>
        <w:t>(dále</w:t>
      </w:r>
      <w:r w:rsidRPr="0088608B">
        <w:rPr>
          <w:rFonts w:asciiTheme="minorHAnsi" w:eastAsia="Calibri" w:hAnsiTheme="minorHAnsi" w:cstheme="minorHAnsi"/>
          <w:color w:val="000000"/>
          <w:sz w:val="22"/>
          <w:lang w:eastAsia="cs-CZ"/>
        </w:rPr>
        <w:t xml:space="preserve"> „</w:t>
      </w:r>
      <w:r w:rsidR="00981260" w:rsidRPr="0088608B">
        <w:rPr>
          <w:rFonts w:asciiTheme="minorHAnsi" w:eastAsia="Calibri" w:hAnsiTheme="minorHAnsi" w:cstheme="minorHAnsi"/>
          <w:color w:val="000000"/>
          <w:sz w:val="22"/>
          <w:lang w:eastAsia="cs-CZ"/>
        </w:rPr>
        <w:t>Okresní fotbalový svaz</w:t>
      </w:r>
      <w:r w:rsidRPr="0088608B">
        <w:rPr>
          <w:rFonts w:asciiTheme="minorHAnsi" w:eastAsia="Calibri" w:hAnsiTheme="minorHAnsi" w:cstheme="minorHAnsi"/>
          <w:color w:val="000000"/>
          <w:sz w:val="22"/>
          <w:lang w:eastAsia="cs-CZ"/>
        </w:rPr>
        <w:t>“</w:t>
      </w:r>
      <w:r w:rsidR="00981260" w:rsidRPr="0088608B">
        <w:rPr>
          <w:rFonts w:asciiTheme="minorHAnsi" w:eastAsia="Calibri" w:hAnsiTheme="minorHAnsi" w:cstheme="minorHAnsi"/>
          <w:color w:val="000000"/>
          <w:sz w:val="22"/>
          <w:lang w:eastAsia="cs-CZ"/>
        </w:rPr>
        <w:t>, zkráceně OFS</w:t>
      </w:r>
      <w:r w:rsidRPr="0088608B">
        <w:rPr>
          <w:rFonts w:asciiTheme="minorHAnsi" w:eastAsia="Calibri" w:hAnsiTheme="minorHAnsi" w:cstheme="minorHAnsi"/>
          <w:color w:val="000000"/>
          <w:sz w:val="22"/>
          <w:lang w:eastAsia="cs-CZ"/>
        </w:rPr>
        <w:t>).</w:t>
      </w:r>
      <w:r w:rsidR="00CF26E7" w:rsidRPr="0088608B">
        <w:rPr>
          <w:rFonts w:asciiTheme="minorHAnsi" w:eastAsia="Calibri" w:hAnsiTheme="minorHAnsi" w:cstheme="minorHAnsi"/>
          <w:color w:val="000000"/>
          <w:sz w:val="22"/>
          <w:lang w:eastAsia="cs-CZ"/>
        </w:rPr>
        <w:t xml:space="preserve"> </w:t>
      </w:r>
      <w:r w:rsidR="00A96D39" w:rsidRPr="0088608B">
        <w:rPr>
          <w:rFonts w:asciiTheme="minorHAnsi" w:eastAsia="Calibri" w:hAnsiTheme="minorHAnsi" w:cstheme="minorHAnsi"/>
          <w:color w:val="000000"/>
          <w:sz w:val="22"/>
          <w:lang w:eastAsia="cs-CZ"/>
        </w:rPr>
        <w:t>OFS je pobočným spolkem Fotbalové asociace České republiky (dále jen „FAČR“)</w:t>
      </w:r>
      <w:r w:rsidR="00CF26E7" w:rsidRPr="0088608B">
        <w:rPr>
          <w:rFonts w:asciiTheme="minorHAnsi" w:eastAsia="Calibri" w:hAnsiTheme="minorHAnsi" w:cstheme="minorHAnsi"/>
          <w:color w:val="000000"/>
          <w:sz w:val="22"/>
          <w:lang w:eastAsia="cs-CZ"/>
        </w:rPr>
        <w:t xml:space="preserve">. OFS má vlastní právní osobnost odvozenou od právní osobnosti FAČR. </w:t>
      </w:r>
    </w:p>
    <w:p w14:paraId="2B472150" w14:textId="0D1309B9" w:rsidR="00A96D39" w:rsidRPr="00E66694" w:rsidRDefault="00A62257" w:rsidP="00A96D39">
      <w:pPr>
        <w:numPr>
          <w:ilvl w:val="0"/>
          <w:numId w:val="3"/>
        </w:numPr>
        <w:spacing w:after="10"/>
        <w:rPr>
          <w:rFonts w:asciiTheme="minorHAnsi" w:eastAsia="Calibri" w:hAnsiTheme="minorHAnsi" w:cstheme="minorHAnsi"/>
          <w:color w:val="000000"/>
          <w:sz w:val="22"/>
          <w:lang w:eastAsia="cs-CZ"/>
        </w:rPr>
      </w:pPr>
      <w:r w:rsidRPr="00E66694">
        <w:rPr>
          <w:rFonts w:asciiTheme="minorHAnsi" w:eastAsia="Calibri" w:hAnsiTheme="minorHAnsi" w:cstheme="minorHAnsi"/>
          <w:color w:val="000000"/>
          <w:sz w:val="22"/>
          <w:lang w:eastAsia="cs-CZ"/>
        </w:rPr>
        <w:t xml:space="preserve">Sídlem </w:t>
      </w:r>
      <w:r w:rsidR="00981260" w:rsidRPr="00E66694">
        <w:rPr>
          <w:rFonts w:asciiTheme="minorHAnsi" w:eastAsia="Calibri" w:hAnsiTheme="minorHAnsi" w:cstheme="minorHAnsi"/>
          <w:color w:val="000000"/>
          <w:sz w:val="22"/>
          <w:lang w:eastAsia="cs-CZ"/>
        </w:rPr>
        <w:t xml:space="preserve">Okresního fotbalového svazu </w:t>
      </w:r>
      <w:proofErr w:type="gramStart"/>
      <w:r w:rsidR="00981260" w:rsidRPr="00E66694">
        <w:rPr>
          <w:rFonts w:asciiTheme="minorHAnsi" w:eastAsia="Calibri" w:hAnsiTheme="minorHAnsi" w:cstheme="minorHAnsi"/>
          <w:color w:val="000000"/>
          <w:sz w:val="22"/>
          <w:lang w:eastAsia="cs-CZ"/>
        </w:rPr>
        <w:t xml:space="preserve">je </w:t>
      </w:r>
      <w:r w:rsidR="00EF28F0">
        <w:rPr>
          <w:rFonts w:asciiTheme="minorHAnsi" w:eastAsia="Calibri" w:hAnsiTheme="minorHAnsi" w:cstheme="minorHAnsi"/>
          <w:color w:val="000000"/>
          <w:sz w:val="22"/>
          <w:lang w:eastAsia="cs-CZ"/>
        </w:rPr>
        <w:t xml:space="preserve"> Univerzitní</w:t>
      </w:r>
      <w:proofErr w:type="gramEnd"/>
      <w:r w:rsidR="00EF28F0">
        <w:rPr>
          <w:rFonts w:asciiTheme="minorHAnsi" w:eastAsia="Calibri" w:hAnsiTheme="minorHAnsi" w:cstheme="minorHAnsi"/>
          <w:color w:val="000000"/>
          <w:sz w:val="22"/>
          <w:lang w:eastAsia="cs-CZ"/>
        </w:rPr>
        <w:t xml:space="preserve"> náměstí 242, 733 01 Karviná-Fryštát</w:t>
      </w:r>
      <w:ins w:id="3" w:author="FAČR" w:date="2024-12-16T11:15:00Z">
        <w:r w:rsidR="0088608B">
          <w:rPr>
            <w:rFonts w:asciiTheme="minorHAnsi" w:eastAsia="Calibri" w:hAnsiTheme="minorHAnsi" w:cstheme="minorHAnsi"/>
            <w:color w:val="000000"/>
            <w:sz w:val="22"/>
            <w:lang w:eastAsia="cs-CZ"/>
          </w:rPr>
          <w:t>.</w:t>
        </w:r>
      </w:ins>
    </w:p>
    <w:p w14:paraId="7474571B" w14:textId="77777777" w:rsidR="00A62257" w:rsidRPr="00E66694" w:rsidRDefault="00A62257" w:rsidP="00981260">
      <w:pPr>
        <w:ind w:left="1211" w:hanging="360"/>
        <w:rPr>
          <w:rFonts w:asciiTheme="minorHAnsi" w:hAnsiTheme="minorHAnsi" w:cstheme="minorHAnsi"/>
          <w:sz w:val="22"/>
        </w:rPr>
      </w:pPr>
    </w:p>
    <w:p w14:paraId="3249CA7B" w14:textId="77777777" w:rsidR="00A62257" w:rsidRPr="00E66694" w:rsidRDefault="00A62257" w:rsidP="00A96D39">
      <w:pPr>
        <w:pStyle w:val="Nadpis2"/>
        <w:spacing w:before="0" w:line="249" w:lineRule="auto"/>
        <w:ind w:left="431" w:right="428" w:hanging="10"/>
        <w:rPr>
          <w:rFonts w:asciiTheme="minorHAnsi" w:eastAsia="Calibri" w:hAnsiTheme="minorHAnsi" w:cstheme="minorHAnsi"/>
          <w:b/>
          <w:caps w:val="0"/>
          <w:color w:val="000000"/>
          <w:sz w:val="22"/>
          <w:szCs w:val="22"/>
          <w:lang w:eastAsia="cs-CZ"/>
        </w:rPr>
      </w:pPr>
      <w:r w:rsidRPr="00E66694">
        <w:rPr>
          <w:rFonts w:asciiTheme="minorHAnsi" w:eastAsia="Calibri" w:hAnsiTheme="minorHAnsi" w:cstheme="minorHAnsi"/>
          <w:b/>
          <w:caps w:val="0"/>
          <w:color w:val="000000"/>
          <w:sz w:val="22"/>
          <w:szCs w:val="22"/>
          <w:lang w:eastAsia="cs-CZ"/>
        </w:rPr>
        <w:t>Článek 2</w:t>
      </w:r>
    </w:p>
    <w:p w14:paraId="53E98F9F" w14:textId="77777777" w:rsidR="00A62257" w:rsidRPr="00E66694" w:rsidRDefault="00A62257" w:rsidP="00CF26E7">
      <w:pPr>
        <w:pStyle w:val="Nadpis2"/>
        <w:spacing w:before="0" w:after="240" w:line="249" w:lineRule="auto"/>
        <w:ind w:left="431" w:right="428" w:hanging="10"/>
        <w:rPr>
          <w:rFonts w:asciiTheme="minorHAnsi" w:eastAsia="Calibri" w:hAnsiTheme="minorHAnsi" w:cstheme="minorHAnsi"/>
          <w:b/>
          <w:bCs/>
          <w:caps w:val="0"/>
          <w:color w:val="000000"/>
          <w:sz w:val="22"/>
          <w:szCs w:val="22"/>
          <w:lang w:eastAsia="cs-CZ"/>
        </w:rPr>
      </w:pPr>
      <w:r w:rsidRPr="00E66694">
        <w:rPr>
          <w:rFonts w:asciiTheme="minorHAnsi" w:eastAsia="Calibri" w:hAnsiTheme="minorHAnsi" w:cstheme="minorHAnsi"/>
          <w:b/>
          <w:bCs/>
          <w:caps w:val="0"/>
          <w:color w:val="000000"/>
          <w:sz w:val="22"/>
          <w:szCs w:val="22"/>
          <w:lang w:eastAsia="cs-CZ"/>
        </w:rPr>
        <w:t xml:space="preserve">Účel a ideové zásady </w:t>
      </w:r>
      <w:r w:rsidR="00981260" w:rsidRPr="00E66694">
        <w:rPr>
          <w:rFonts w:asciiTheme="minorHAnsi" w:eastAsia="Calibri" w:hAnsiTheme="minorHAnsi" w:cstheme="minorHAnsi"/>
          <w:b/>
          <w:bCs/>
          <w:caps w:val="0"/>
          <w:color w:val="000000"/>
          <w:sz w:val="22"/>
          <w:szCs w:val="22"/>
          <w:lang w:eastAsia="cs-CZ"/>
        </w:rPr>
        <w:t>Okresního fotbalového svazu</w:t>
      </w:r>
    </w:p>
    <w:p w14:paraId="4237B6C8" w14:textId="4DDD13A2" w:rsidR="00A62257" w:rsidRPr="00E66694" w:rsidRDefault="00A62257" w:rsidP="00A64BCD">
      <w:pPr>
        <w:pStyle w:val="Nzev"/>
        <w:numPr>
          <w:ilvl w:val="0"/>
          <w:numId w:val="33"/>
        </w:numPr>
        <w:rPr>
          <w:lang w:eastAsia="cs-CZ"/>
        </w:rPr>
      </w:pPr>
      <w:r w:rsidRPr="00E66694">
        <w:rPr>
          <w:lang w:eastAsia="cs-CZ"/>
        </w:rPr>
        <w:t xml:space="preserve">Účelem </w:t>
      </w:r>
      <w:r w:rsidR="008D0651" w:rsidRPr="00E66694">
        <w:rPr>
          <w:lang w:eastAsia="cs-CZ"/>
        </w:rPr>
        <w:t xml:space="preserve">OFS </w:t>
      </w:r>
      <w:r w:rsidRPr="00E66694">
        <w:rPr>
          <w:lang w:eastAsia="cs-CZ"/>
        </w:rPr>
        <w:t>je organizování fotbalu</w:t>
      </w:r>
      <w:r w:rsidR="00E00B48" w:rsidRPr="00E66694">
        <w:rPr>
          <w:lang w:eastAsia="cs-CZ"/>
        </w:rPr>
        <w:t xml:space="preserve"> ve spolupráci s</w:t>
      </w:r>
      <w:r w:rsidR="008D0651" w:rsidRPr="00E66694">
        <w:rPr>
          <w:lang w:eastAsia="cs-CZ"/>
        </w:rPr>
        <w:t xml:space="preserve"> FAČR </w:t>
      </w:r>
      <w:r w:rsidR="00E00B48" w:rsidRPr="00E66694">
        <w:rPr>
          <w:lang w:eastAsia="cs-CZ"/>
        </w:rPr>
        <w:t>a případně též ve spolupráci s jejími ostatními pobočnými spolky</w:t>
      </w:r>
      <w:r w:rsidR="00EC20E7" w:rsidRPr="00E66694">
        <w:rPr>
          <w:lang w:eastAsia="cs-CZ"/>
        </w:rPr>
        <w:t xml:space="preserve"> a </w:t>
      </w:r>
      <w:r w:rsidR="00E00B48" w:rsidRPr="00E66694">
        <w:rPr>
          <w:lang w:eastAsia="cs-CZ"/>
        </w:rPr>
        <w:t>s Ligovou fotbalovou asociací</w:t>
      </w:r>
      <w:r w:rsidRPr="00E66694">
        <w:rPr>
          <w:lang w:eastAsia="cs-CZ"/>
        </w:rPr>
        <w:t xml:space="preserve">. K tomuto </w:t>
      </w:r>
      <w:r w:rsidR="00EC20E7" w:rsidRPr="00E66694">
        <w:rPr>
          <w:lang w:eastAsia="cs-CZ"/>
        </w:rPr>
        <w:t xml:space="preserve">účelu </w:t>
      </w:r>
      <w:r w:rsidR="00981260" w:rsidRPr="00E66694">
        <w:rPr>
          <w:lang w:eastAsia="cs-CZ"/>
        </w:rPr>
        <w:t xml:space="preserve">Okresní fotbalový svaz </w:t>
      </w:r>
      <w:r w:rsidRPr="00E66694">
        <w:rPr>
          <w:lang w:eastAsia="cs-CZ"/>
        </w:rPr>
        <w:t>při sledování veřejného zájmu a veřejné prospěšnosti zejména:</w:t>
      </w:r>
    </w:p>
    <w:p w14:paraId="6E6BDF56" w14:textId="2EC44F4E" w:rsidR="00A62257" w:rsidRPr="00E66694" w:rsidRDefault="00A62257" w:rsidP="00A96D39">
      <w:pPr>
        <w:numPr>
          <w:ilvl w:val="1"/>
          <w:numId w:val="3"/>
        </w:numPr>
        <w:spacing w:after="10"/>
        <w:rPr>
          <w:rFonts w:asciiTheme="minorHAnsi" w:eastAsia="Calibri" w:hAnsiTheme="minorHAnsi" w:cstheme="minorHAnsi"/>
          <w:color w:val="000000"/>
          <w:sz w:val="22"/>
          <w:lang w:eastAsia="cs-CZ"/>
        </w:rPr>
      </w:pPr>
      <w:r w:rsidRPr="00E66694">
        <w:rPr>
          <w:rFonts w:asciiTheme="minorHAnsi" w:eastAsia="Calibri" w:hAnsiTheme="minorHAnsi" w:cstheme="minorHAnsi"/>
          <w:color w:val="000000"/>
          <w:sz w:val="22"/>
          <w:lang w:eastAsia="cs-CZ"/>
        </w:rPr>
        <w:t>pečuje o komplexní rozvoj a propagaci fotbalu v</w:t>
      </w:r>
      <w:r w:rsidR="00E00B48" w:rsidRPr="00E66694">
        <w:rPr>
          <w:rFonts w:asciiTheme="minorHAnsi" w:eastAsia="Calibri" w:hAnsiTheme="minorHAnsi" w:cstheme="minorHAnsi"/>
          <w:color w:val="000000"/>
          <w:sz w:val="22"/>
          <w:lang w:eastAsia="cs-CZ"/>
        </w:rPr>
        <w:t xml:space="preserve"> obvodu </w:t>
      </w:r>
      <w:r w:rsidR="00D302C9" w:rsidRPr="00E66694">
        <w:rPr>
          <w:rFonts w:asciiTheme="minorHAnsi" w:eastAsia="Calibri" w:hAnsiTheme="minorHAnsi" w:cstheme="minorHAnsi"/>
          <w:color w:val="000000"/>
          <w:sz w:val="22"/>
          <w:lang w:eastAsia="cs-CZ"/>
        </w:rPr>
        <w:t>okresu</w:t>
      </w:r>
      <w:r w:rsidR="00E00B48" w:rsidRPr="00E66694">
        <w:rPr>
          <w:rFonts w:asciiTheme="minorHAnsi" w:eastAsia="Calibri" w:hAnsiTheme="minorHAnsi" w:cstheme="minorHAnsi"/>
          <w:color w:val="000000"/>
          <w:sz w:val="22"/>
          <w:lang w:eastAsia="cs-CZ"/>
        </w:rPr>
        <w:t>, v němž sídlí (dále „</w:t>
      </w:r>
      <w:r w:rsidR="00D302C9" w:rsidRPr="00E66694">
        <w:rPr>
          <w:rFonts w:asciiTheme="minorHAnsi" w:eastAsia="Calibri" w:hAnsiTheme="minorHAnsi" w:cstheme="minorHAnsi"/>
          <w:color w:val="000000"/>
          <w:sz w:val="22"/>
          <w:lang w:eastAsia="cs-CZ"/>
        </w:rPr>
        <w:t>Okres</w:t>
      </w:r>
      <w:r w:rsidR="00E00B48" w:rsidRPr="00E66694">
        <w:rPr>
          <w:rFonts w:asciiTheme="minorHAnsi" w:eastAsia="Calibri" w:hAnsiTheme="minorHAnsi" w:cstheme="minorHAnsi"/>
          <w:color w:val="000000"/>
          <w:sz w:val="22"/>
          <w:lang w:eastAsia="cs-CZ"/>
        </w:rPr>
        <w:t>“)</w:t>
      </w:r>
      <w:r w:rsidRPr="00E66694">
        <w:rPr>
          <w:rFonts w:asciiTheme="minorHAnsi" w:eastAsia="Calibri" w:hAnsiTheme="minorHAnsi" w:cstheme="minorHAnsi"/>
          <w:color w:val="000000"/>
          <w:sz w:val="22"/>
          <w:lang w:eastAsia="cs-CZ"/>
        </w:rPr>
        <w:t xml:space="preserve"> a vytváří pro něj všestranné a rovnoprávné podmínky;</w:t>
      </w:r>
    </w:p>
    <w:p w14:paraId="3B63C76D" w14:textId="77777777" w:rsidR="00A62257" w:rsidRPr="00E66694" w:rsidRDefault="00A62257" w:rsidP="00A96D39">
      <w:pPr>
        <w:numPr>
          <w:ilvl w:val="1"/>
          <w:numId w:val="3"/>
        </w:numPr>
        <w:spacing w:after="10"/>
        <w:rPr>
          <w:rFonts w:asciiTheme="minorHAnsi" w:eastAsia="Calibri" w:hAnsiTheme="minorHAnsi" w:cstheme="minorHAnsi"/>
          <w:color w:val="000000"/>
          <w:sz w:val="22"/>
          <w:lang w:eastAsia="cs-CZ"/>
        </w:rPr>
      </w:pPr>
      <w:r w:rsidRPr="00E66694">
        <w:rPr>
          <w:rFonts w:asciiTheme="minorHAnsi" w:eastAsia="Calibri" w:hAnsiTheme="minorHAnsi" w:cstheme="minorHAnsi"/>
          <w:color w:val="000000"/>
          <w:sz w:val="22"/>
          <w:lang w:eastAsia="cs-CZ"/>
        </w:rPr>
        <w:t>podporuje fotbal</w:t>
      </w:r>
      <w:r w:rsidR="009B3575" w:rsidRPr="00E66694">
        <w:rPr>
          <w:rFonts w:asciiTheme="minorHAnsi" w:eastAsia="Calibri" w:hAnsiTheme="minorHAnsi" w:cstheme="minorHAnsi"/>
          <w:color w:val="000000"/>
          <w:sz w:val="22"/>
          <w:lang w:eastAsia="cs-CZ"/>
        </w:rPr>
        <w:t xml:space="preserve"> na území </w:t>
      </w:r>
      <w:r w:rsidR="00D302C9" w:rsidRPr="00E66694">
        <w:rPr>
          <w:rFonts w:asciiTheme="minorHAnsi" w:eastAsia="Calibri" w:hAnsiTheme="minorHAnsi" w:cstheme="minorHAnsi"/>
          <w:color w:val="000000"/>
          <w:sz w:val="22"/>
          <w:lang w:eastAsia="cs-CZ"/>
        </w:rPr>
        <w:t>Okresu</w:t>
      </w:r>
      <w:r w:rsidRPr="00E66694">
        <w:rPr>
          <w:rFonts w:asciiTheme="minorHAnsi" w:eastAsia="Calibri" w:hAnsiTheme="minorHAnsi" w:cstheme="minorHAnsi"/>
          <w:color w:val="000000"/>
          <w:sz w:val="22"/>
          <w:lang w:eastAsia="cs-CZ"/>
        </w:rPr>
        <w:t xml:space="preserve">, se zvláštním zaměřením na rozvoj fotbalu mládeže s cílem vést ji k pozitivním občanským postojům a zásadám, ke zdravému způsobu života, jakož i s cílem zabránit, aby se stávala závislá na alkoholu, drogách a jiných návykových látkách. </w:t>
      </w:r>
    </w:p>
    <w:p w14:paraId="7DE66AB3" w14:textId="14C5FE4C" w:rsidR="00A62257" w:rsidRPr="00E66694" w:rsidRDefault="00A62257" w:rsidP="00A96D39">
      <w:pPr>
        <w:numPr>
          <w:ilvl w:val="0"/>
          <w:numId w:val="3"/>
        </w:numPr>
        <w:spacing w:after="10"/>
        <w:rPr>
          <w:rFonts w:asciiTheme="minorHAnsi" w:hAnsiTheme="minorHAnsi" w:cstheme="minorHAnsi"/>
          <w:sz w:val="22"/>
        </w:rPr>
      </w:pPr>
      <w:r w:rsidRPr="00E66694">
        <w:rPr>
          <w:rFonts w:asciiTheme="minorHAnsi" w:eastAsia="Calibri" w:hAnsiTheme="minorHAnsi" w:cstheme="minorHAnsi"/>
          <w:color w:val="000000"/>
          <w:sz w:val="22"/>
          <w:lang w:eastAsia="cs-CZ"/>
        </w:rPr>
        <w:t xml:space="preserve">Základními zásadami, na nichž je </w:t>
      </w:r>
      <w:r w:rsidR="00981260" w:rsidRPr="00E66694">
        <w:rPr>
          <w:rFonts w:asciiTheme="minorHAnsi" w:eastAsia="Calibri" w:hAnsiTheme="minorHAnsi" w:cstheme="minorHAnsi"/>
          <w:color w:val="000000"/>
          <w:sz w:val="22"/>
          <w:lang w:eastAsia="cs-CZ"/>
        </w:rPr>
        <w:t xml:space="preserve">Okresní fotbalový svaz </w:t>
      </w:r>
      <w:r w:rsidRPr="00E66694">
        <w:rPr>
          <w:rFonts w:asciiTheme="minorHAnsi" w:eastAsia="Calibri" w:hAnsiTheme="minorHAnsi" w:cstheme="minorHAnsi"/>
          <w:color w:val="000000"/>
          <w:sz w:val="22"/>
          <w:lang w:eastAsia="cs-CZ"/>
        </w:rPr>
        <w:t xml:space="preserve">vybudován a v souladu s nimiž vyvíjí svou činnost, jsou </w:t>
      </w:r>
      <w:r w:rsidR="009B3575" w:rsidRPr="00E66694">
        <w:rPr>
          <w:rFonts w:asciiTheme="minorHAnsi" w:eastAsia="Calibri" w:hAnsiTheme="minorHAnsi" w:cstheme="minorHAnsi"/>
          <w:color w:val="000000"/>
          <w:sz w:val="22"/>
          <w:lang w:eastAsia="cs-CZ"/>
        </w:rPr>
        <w:t xml:space="preserve">stejné zásady, na nichž je vybudována </w:t>
      </w:r>
      <w:r w:rsidR="00763E7D" w:rsidRPr="00E66694">
        <w:rPr>
          <w:rFonts w:asciiTheme="minorHAnsi" w:eastAsia="Calibri" w:hAnsiTheme="minorHAnsi" w:cstheme="minorHAnsi"/>
          <w:color w:val="000000"/>
          <w:sz w:val="22"/>
          <w:lang w:eastAsia="cs-CZ"/>
        </w:rPr>
        <w:t>a v souladu s nim</w:t>
      </w:r>
      <w:r w:rsidR="00601EFB" w:rsidRPr="00E66694">
        <w:rPr>
          <w:rFonts w:asciiTheme="minorHAnsi" w:eastAsia="Calibri" w:hAnsiTheme="minorHAnsi" w:cstheme="minorHAnsi"/>
          <w:color w:val="000000"/>
          <w:sz w:val="22"/>
          <w:lang w:eastAsia="cs-CZ"/>
        </w:rPr>
        <w:t>i</w:t>
      </w:r>
      <w:r w:rsidR="00763E7D" w:rsidRPr="00E66694">
        <w:rPr>
          <w:rFonts w:asciiTheme="minorHAnsi" w:eastAsia="Calibri" w:hAnsiTheme="minorHAnsi" w:cstheme="minorHAnsi"/>
          <w:color w:val="000000"/>
          <w:sz w:val="22"/>
          <w:lang w:eastAsia="cs-CZ"/>
        </w:rPr>
        <w:t>ž vyvíjí svou činnost</w:t>
      </w:r>
      <w:r w:rsidR="008D0651" w:rsidRPr="00E66694">
        <w:rPr>
          <w:rFonts w:asciiTheme="minorHAnsi" w:eastAsia="Calibri" w:hAnsiTheme="minorHAnsi" w:cstheme="minorHAnsi"/>
          <w:color w:val="000000"/>
          <w:sz w:val="22"/>
          <w:lang w:eastAsia="cs-CZ"/>
        </w:rPr>
        <w:t xml:space="preserve"> FAČR </w:t>
      </w:r>
      <w:r w:rsidR="00080F91" w:rsidRPr="00E66694">
        <w:rPr>
          <w:rFonts w:asciiTheme="minorHAnsi" w:eastAsia="Calibri" w:hAnsiTheme="minorHAnsi" w:cstheme="minorHAnsi"/>
          <w:color w:val="000000"/>
          <w:sz w:val="22"/>
          <w:lang w:eastAsia="cs-CZ"/>
        </w:rPr>
        <w:t>podle svých stanov (dále „Stan</w:t>
      </w:r>
      <w:r w:rsidR="008D0651" w:rsidRPr="00E66694">
        <w:rPr>
          <w:rFonts w:asciiTheme="minorHAnsi" w:eastAsia="Calibri" w:hAnsiTheme="minorHAnsi" w:cstheme="minorHAnsi"/>
          <w:color w:val="000000"/>
          <w:sz w:val="22"/>
          <w:lang w:eastAsia="cs-CZ"/>
        </w:rPr>
        <w:t>ovy FAČR</w:t>
      </w:r>
      <w:r w:rsidR="00080F91" w:rsidRPr="00E66694">
        <w:rPr>
          <w:rFonts w:asciiTheme="minorHAnsi" w:eastAsia="Calibri" w:hAnsiTheme="minorHAnsi" w:cstheme="minorHAnsi"/>
          <w:color w:val="000000"/>
          <w:sz w:val="22"/>
          <w:lang w:eastAsia="cs-CZ"/>
        </w:rPr>
        <w:t xml:space="preserve">“), tj. zásady upravené v článku 2 Stanov </w:t>
      </w:r>
      <w:r w:rsidR="008D0651" w:rsidRPr="00E66694">
        <w:rPr>
          <w:rFonts w:asciiTheme="minorHAnsi" w:eastAsia="Calibri" w:hAnsiTheme="minorHAnsi" w:cstheme="minorHAnsi"/>
          <w:color w:val="000000"/>
          <w:sz w:val="22"/>
          <w:lang w:eastAsia="cs-CZ"/>
        </w:rPr>
        <w:t xml:space="preserve">FAČR. </w:t>
      </w:r>
    </w:p>
    <w:p w14:paraId="60B17A25" w14:textId="77777777" w:rsidR="0099707F" w:rsidRPr="00E66694" w:rsidRDefault="0099707F" w:rsidP="0099707F">
      <w:pPr>
        <w:spacing w:after="10"/>
        <w:ind w:left="360"/>
        <w:rPr>
          <w:rFonts w:asciiTheme="minorHAnsi" w:hAnsiTheme="minorHAnsi" w:cstheme="minorHAnsi"/>
          <w:sz w:val="22"/>
        </w:rPr>
      </w:pPr>
    </w:p>
    <w:p w14:paraId="0B984785" w14:textId="77777777" w:rsidR="00A62257" w:rsidRPr="00E66694" w:rsidRDefault="00A62257" w:rsidP="00A62257">
      <w:pPr>
        <w:pStyle w:val="lnek0"/>
        <w:rPr>
          <w:rFonts w:asciiTheme="minorHAnsi" w:hAnsiTheme="minorHAnsi" w:cstheme="minorHAnsi"/>
          <w:sz w:val="22"/>
          <w:szCs w:val="22"/>
        </w:rPr>
      </w:pPr>
      <w:r w:rsidRPr="00E66694">
        <w:rPr>
          <w:rFonts w:asciiTheme="minorHAnsi" w:hAnsiTheme="minorHAnsi" w:cstheme="minorHAnsi"/>
          <w:sz w:val="22"/>
          <w:szCs w:val="22"/>
        </w:rPr>
        <w:t>Článek 3</w:t>
      </w:r>
    </w:p>
    <w:p w14:paraId="6BFC81C5" w14:textId="5ACA1D39" w:rsidR="00A62257" w:rsidRPr="00E66694" w:rsidRDefault="00DF212B" w:rsidP="00A62257">
      <w:pPr>
        <w:pStyle w:val="Pod"/>
        <w:rPr>
          <w:rFonts w:asciiTheme="minorHAnsi" w:hAnsiTheme="minorHAnsi" w:cstheme="minorHAnsi"/>
          <w:sz w:val="22"/>
          <w:szCs w:val="22"/>
        </w:rPr>
      </w:pPr>
      <w:r w:rsidRPr="00E66694">
        <w:rPr>
          <w:rFonts w:asciiTheme="minorHAnsi" w:hAnsiTheme="minorHAnsi" w:cstheme="minorHAnsi"/>
          <w:sz w:val="22"/>
          <w:szCs w:val="22"/>
        </w:rPr>
        <w:tab/>
        <w:t>Č</w:t>
      </w:r>
      <w:r w:rsidR="00A62257" w:rsidRPr="00E66694">
        <w:rPr>
          <w:rFonts w:asciiTheme="minorHAnsi" w:hAnsiTheme="minorHAnsi" w:cstheme="minorHAnsi"/>
          <w:sz w:val="22"/>
          <w:szCs w:val="22"/>
        </w:rPr>
        <w:t xml:space="preserve">innost </w:t>
      </w:r>
      <w:r w:rsidR="00981260" w:rsidRPr="00E66694">
        <w:rPr>
          <w:rFonts w:asciiTheme="minorHAnsi" w:hAnsiTheme="minorHAnsi" w:cstheme="minorHAnsi"/>
          <w:sz w:val="22"/>
          <w:szCs w:val="22"/>
        </w:rPr>
        <w:t>Okres</w:t>
      </w:r>
      <w:r w:rsidR="00CF26E7" w:rsidRPr="00E66694">
        <w:rPr>
          <w:rFonts w:asciiTheme="minorHAnsi" w:hAnsiTheme="minorHAnsi" w:cstheme="minorHAnsi"/>
          <w:sz w:val="22"/>
          <w:szCs w:val="22"/>
        </w:rPr>
        <w:t>n</w:t>
      </w:r>
      <w:r w:rsidR="00981260" w:rsidRPr="00E66694">
        <w:rPr>
          <w:rFonts w:asciiTheme="minorHAnsi" w:hAnsiTheme="minorHAnsi" w:cstheme="minorHAnsi"/>
          <w:sz w:val="22"/>
          <w:szCs w:val="22"/>
        </w:rPr>
        <w:t>ího fotbalového svazu</w:t>
      </w:r>
    </w:p>
    <w:p w14:paraId="3AD0A8CC" w14:textId="598A8396" w:rsidR="00A62257" w:rsidRPr="00E66694" w:rsidRDefault="00A62257" w:rsidP="00A64BCD">
      <w:pPr>
        <w:pStyle w:val="Nzev"/>
        <w:numPr>
          <w:ilvl w:val="0"/>
          <w:numId w:val="34"/>
        </w:numPr>
      </w:pPr>
      <w:r w:rsidRPr="00E66694">
        <w:t xml:space="preserve">V rámci své </w:t>
      </w:r>
      <w:r w:rsidR="00DF212B" w:rsidRPr="00E66694">
        <w:t xml:space="preserve">hlavní </w:t>
      </w:r>
      <w:r w:rsidRPr="00E66694">
        <w:t xml:space="preserve">činnosti </w:t>
      </w:r>
      <w:r w:rsidR="00F9164F" w:rsidRPr="00E66694">
        <w:t>Okresní fotbalový svaz</w:t>
      </w:r>
      <w:r w:rsidRPr="00E66694">
        <w:t xml:space="preserve"> zejména:</w:t>
      </w:r>
    </w:p>
    <w:p w14:paraId="71E86C14" w14:textId="77777777" w:rsidR="00A62257" w:rsidRPr="00E66694" w:rsidRDefault="00A62257" w:rsidP="00A64BCD">
      <w:pPr>
        <w:pStyle w:val="Odstavecseseznamem"/>
        <w:numPr>
          <w:ilvl w:val="0"/>
          <w:numId w:val="7"/>
        </w:numPr>
        <w:rPr>
          <w:rFonts w:asciiTheme="minorHAnsi" w:hAnsiTheme="minorHAnsi" w:cstheme="minorHAnsi"/>
          <w:sz w:val="22"/>
        </w:rPr>
      </w:pPr>
      <w:r w:rsidRPr="00E66694">
        <w:rPr>
          <w:rFonts w:asciiTheme="minorHAnsi" w:hAnsiTheme="minorHAnsi" w:cstheme="minorHAnsi"/>
          <w:sz w:val="22"/>
        </w:rPr>
        <w:t>pečuje o sportovní výchovu mládeže a připravuje talentované mladé fotbalisty pro dosažení nejvyšší výkonnosti;</w:t>
      </w:r>
    </w:p>
    <w:p w14:paraId="7C873086" w14:textId="7BE0426A" w:rsidR="00472947" w:rsidRPr="00E66694" w:rsidRDefault="00472947" w:rsidP="00A64BCD">
      <w:pPr>
        <w:pStyle w:val="Odstavecseseznamem"/>
        <w:numPr>
          <w:ilvl w:val="0"/>
          <w:numId w:val="7"/>
        </w:numPr>
        <w:rPr>
          <w:rFonts w:asciiTheme="minorHAnsi" w:hAnsiTheme="minorHAnsi" w:cstheme="minorHAnsi"/>
          <w:sz w:val="22"/>
        </w:rPr>
      </w:pPr>
      <w:r w:rsidRPr="00E66694">
        <w:rPr>
          <w:rFonts w:asciiTheme="minorHAnsi" w:hAnsiTheme="minorHAnsi" w:cstheme="minorHAnsi"/>
          <w:sz w:val="22"/>
        </w:rPr>
        <w:t xml:space="preserve">z pověření </w:t>
      </w:r>
      <w:r w:rsidR="0099707F" w:rsidRPr="00E66694">
        <w:rPr>
          <w:rFonts w:asciiTheme="minorHAnsi" w:hAnsiTheme="minorHAnsi" w:cstheme="minorHAnsi"/>
          <w:sz w:val="22"/>
        </w:rPr>
        <w:t>FAČR</w:t>
      </w:r>
      <w:r w:rsidRPr="00E66694">
        <w:rPr>
          <w:rFonts w:asciiTheme="minorHAnsi" w:hAnsiTheme="minorHAnsi" w:cstheme="minorHAnsi"/>
          <w:sz w:val="22"/>
        </w:rPr>
        <w:t xml:space="preserve"> řídí fotbalové soutěže na území </w:t>
      </w:r>
      <w:r w:rsidR="00CE5583" w:rsidRPr="00E66694">
        <w:rPr>
          <w:rFonts w:asciiTheme="minorHAnsi" w:hAnsiTheme="minorHAnsi" w:cstheme="minorHAnsi"/>
          <w:sz w:val="22"/>
        </w:rPr>
        <w:t xml:space="preserve">okresu </w:t>
      </w:r>
      <w:r w:rsidR="00EF28F0">
        <w:rPr>
          <w:rFonts w:asciiTheme="minorHAnsi" w:hAnsiTheme="minorHAnsi" w:cstheme="minorHAnsi"/>
          <w:sz w:val="22"/>
        </w:rPr>
        <w:t>Karviná</w:t>
      </w:r>
      <w:r w:rsidR="00CE5583" w:rsidRPr="00E66694">
        <w:rPr>
          <w:rFonts w:asciiTheme="minorHAnsi" w:hAnsiTheme="minorHAnsi" w:cstheme="minorHAnsi"/>
          <w:sz w:val="22"/>
        </w:rPr>
        <w:t xml:space="preserve"> </w:t>
      </w:r>
      <w:r w:rsidRPr="00E66694">
        <w:rPr>
          <w:rFonts w:asciiTheme="minorHAnsi" w:hAnsiTheme="minorHAnsi" w:cstheme="minorHAnsi"/>
          <w:sz w:val="22"/>
        </w:rPr>
        <w:t xml:space="preserve">podle pravidel fotbalu vydaných FIFA a na základě předpisů, které </w:t>
      </w:r>
      <w:r w:rsidR="0099707F" w:rsidRPr="00E66694">
        <w:rPr>
          <w:rFonts w:asciiTheme="minorHAnsi" w:hAnsiTheme="minorHAnsi" w:cstheme="minorHAnsi"/>
          <w:sz w:val="22"/>
        </w:rPr>
        <w:t xml:space="preserve">FAČR </w:t>
      </w:r>
      <w:r w:rsidRPr="00E66694">
        <w:rPr>
          <w:rFonts w:asciiTheme="minorHAnsi" w:hAnsiTheme="minorHAnsi" w:cstheme="minorHAnsi"/>
          <w:sz w:val="22"/>
        </w:rPr>
        <w:t>vydává;</w:t>
      </w:r>
    </w:p>
    <w:p w14:paraId="695D8F38" w14:textId="6866B8B9" w:rsidR="00A62257" w:rsidRPr="00E66694" w:rsidRDefault="00A62257" w:rsidP="00A62257">
      <w:pPr>
        <w:pStyle w:val="Odstavecseseznamem"/>
        <w:rPr>
          <w:rFonts w:asciiTheme="minorHAnsi" w:hAnsiTheme="minorHAnsi" w:cstheme="minorHAnsi"/>
          <w:sz w:val="22"/>
        </w:rPr>
      </w:pPr>
      <w:r w:rsidRPr="00E66694">
        <w:rPr>
          <w:rFonts w:asciiTheme="minorHAnsi" w:hAnsiTheme="minorHAnsi" w:cstheme="minorHAnsi"/>
          <w:sz w:val="22"/>
        </w:rPr>
        <w:t>zabezpečuje propagaci fotbalu v</w:t>
      </w:r>
      <w:r w:rsidR="006A1B53" w:rsidRPr="00E66694">
        <w:rPr>
          <w:rFonts w:asciiTheme="minorHAnsi" w:hAnsiTheme="minorHAnsi" w:cstheme="minorHAnsi"/>
          <w:sz w:val="22"/>
        </w:rPr>
        <w:t xml:space="preserve"> rámci </w:t>
      </w:r>
      <w:r w:rsidR="00DF212B" w:rsidRPr="00E66694">
        <w:rPr>
          <w:rFonts w:asciiTheme="minorHAnsi" w:hAnsiTheme="minorHAnsi" w:cstheme="minorHAnsi"/>
          <w:sz w:val="22"/>
        </w:rPr>
        <w:t>své územní působnosti</w:t>
      </w:r>
      <w:r w:rsidRPr="00E66694">
        <w:rPr>
          <w:rFonts w:asciiTheme="minorHAnsi" w:hAnsiTheme="minorHAnsi" w:cstheme="minorHAnsi"/>
          <w:sz w:val="22"/>
        </w:rPr>
        <w:t>;</w:t>
      </w:r>
    </w:p>
    <w:p w14:paraId="454C5200" w14:textId="16A1566B" w:rsidR="00A62257" w:rsidRPr="00E66694" w:rsidRDefault="00A62257" w:rsidP="00A62257">
      <w:pPr>
        <w:pStyle w:val="Odstavecseseznamem"/>
        <w:rPr>
          <w:rFonts w:asciiTheme="minorHAnsi" w:hAnsiTheme="minorHAnsi" w:cstheme="minorHAnsi"/>
          <w:sz w:val="22"/>
        </w:rPr>
      </w:pPr>
      <w:r w:rsidRPr="00E66694">
        <w:rPr>
          <w:rFonts w:asciiTheme="minorHAnsi" w:hAnsiTheme="minorHAnsi" w:cstheme="minorHAnsi"/>
          <w:sz w:val="22"/>
        </w:rPr>
        <w:t xml:space="preserve">koordinuje spolupráci a podporuje jednotu mezi jednotlivými členy </w:t>
      </w:r>
      <w:r w:rsidR="0099707F" w:rsidRPr="00E66694">
        <w:rPr>
          <w:rFonts w:asciiTheme="minorHAnsi" w:hAnsiTheme="minorHAnsi" w:cstheme="minorHAnsi"/>
          <w:sz w:val="22"/>
        </w:rPr>
        <w:t xml:space="preserve">FAČR </w:t>
      </w:r>
      <w:r w:rsidR="006A1B53" w:rsidRPr="00E66694">
        <w:rPr>
          <w:rFonts w:asciiTheme="minorHAnsi" w:hAnsiTheme="minorHAnsi" w:cstheme="minorHAnsi"/>
          <w:sz w:val="22"/>
        </w:rPr>
        <w:t xml:space="preserve">v rámci </w:t>
      </w:r>
      <w:r w:rsidR="00DF212B" w:rsidRPr="00E66694">
        <w:rPr>
          <w:rFonts w:asciiTheme="minorHAnsi" w:hAnsiTheme="minorHAnsi" w:cstheme="minorHAnsi"/>
          <w:sz w:val="22"/>
        </w:rPr>
        <w:t>své územní působnosti</w:t>
      </w:r>
      <w:r w:rsidRPr="00E66694">
        <w:rPr>
          <w:rFonts w:asciiTheme="minorHAnsi" w:hAnsiTheme="minorHAnsi" w:cstheme="minorHAnsi"/>
          <w:sz w:val="22"/>
        </w:rPr>
        <w:t>;</w:t>
      </w:r>
    </w:p>
    <w:p w14:paraId="1BF2B11B" w14:textId="309168E3" w:rsidR="00A62257" w:rsidRPr="00E66694" w:rsidRDefault="00A62257" w:rsidP="00A62257">
      <w:pPr>
        <w:pStyle w:val="Odstavecseseznamem"/>
        <w:rPr>
          <w:rFonts w:asciiTheme="minorHAnsi" w:hAnsiTheme="minorHAnsi" w:cstheme="minorHAnsi"/>
          <w:sz w:val="22"/>
        </w:rPr>
      </w:pPr>
      <w:r w:rsidRPr="00E66694">
        <w:rPr>
          <w:rFonts w:asciiTheme="minorHAnsi" w:hAnsiTheme="minorHAnsi" w:cstheme="minorHAnsi"/>
          <w:sz w:val="22"/>
        </w:rPr>
        <w:t xml:space="preserve">zabývá se dalšími otázkami týkajícími se fotbalu a jeho rozvoje </w:t>
      </w:r>
      <w:r w:rsidR="00DF212B" w:rsidRPr="00E66694">
        <w:rPr>
          <w:rFonts w:asciiTheme="minorHAnsi" w:hAnsiTheme="minorHAnsi" w:cstheme="minorHAnsi"/>
          <w:sz w:val="22"/>
        </w:rPr>
        <w:t>v rámci své územní působnosti</w:t>
      </w:r>
      <w:r w:rsidRPr="00E66694">
        <w:rPr>
          <w:rFonts w:asciiTheme="minorHAnsi" w:hAnsiTheme="minorHAnsi" w:cstheme="minorHAnsi"/>
          <w:sz w:val="22"/>
        </w:rPr>
        <w:t>.</w:t>
      </w:r>
    </w:p>
    <w:p w14:paraId="688A53D4" w14:textId="4EF9D904" w:rsidR="00B457A8" w:rsidRDefault="00F9164F" w:rsidP="00B457A8">
      <w:pPr>
        <w:pStyle w:val="Nzev"/>
      </w:pPr>
      <w:r w:rsidRPr="00E66694">
        <w:t xml:space="preserve">Okresní fotbalový svaz </w:t>
      </w:r>
      <w:r w:rsidR="00A62257" w:rsidRPr="00E66694">
        <w:t xml:space="preserve">může vyvíjet též vedlejší hospodářskou činnost spočívající v podnikání nebo jiné výdělečné činnosti, avšak pouze za účelem podpory své hlavní činnosti nebo hospodárného </w:t>
      </w:r>
      <w:r w:rsidR="00B457A8">
        <w:t>využití majetku Okresního fotbalového svazu nebo FAČR.</w:t>
      </w:r>
    </w:p>
    <w:p w14:paraId="01305D75" w14:textId="77777777" w:rsidR="00B457A8" w:rsidRPr="00FC03EE" w:rsidRDefault="00B457A8" w:rsidP="00FC03EE"/>
    <w:p w14:paraId="6F25C97C" w14:textId="77777777" w:rsidR="00A62257" w:rsidRPr="00E66694" w:rsidRDefault="00A62257" w:rsidP="00A62257">
      <w:pPr>
        <w:pStyle w:val="lnek0"/>
        <w:rPr>
          <w:rFonts w:asciiTheme="minorHAnsi" w:hAnsiTheme="minorHAnsi" w:cstheme="minorHAnsi"/>
          <w:sz w:val="22"/>
          <w:szCs w:val="22"/>
        </w:rPr>
      </w:pPr>
      <w:r w:rsidRPr="00E66694">
        <w:rPr>
          <w:rFonts w:asciiTheme="minorHAnsi" w:hAnsiTheme="minorHAnsi" w:cstheme="minorHAnsi"/>
          <w:sz w:val="22"/>
          <w:szCs w:val="22"/>
        </w:rPr>
        <w:t>Článek 4</w:t>
      </w:r>
    </w:p>
    <w:p w14:paraId="17AF9395" w14:textId="11447271" w:rsidR="00A62257" w:rsidRPr="00E66694" w:rsidRDefault="006A1B53" w:rsidP="00A62257">
      <w:pPr>
        <w:pStyle w:val="Pod"/>
        <w:rPr>
          <w:rFonts w:asciiTheme="minorHAnsi" w:hAnsiTheme="minorHAnsi" w:cstheme="minorHAnsi"/>
          <w:sz w:val="22"/>
          <w:szCs w:val="22"/>
        </w:rPr>
      </w:pPr>
      <w:r w:rsidRPr="00E66694">
        <w:rPr>
          <w:rFonts w:asciiTheme="minorHAnsi" w:hAnsiTheme="minorHAnsi" w:cstheme="minorHAnsi"/>
          <w:sz w:val="22"/>
          <w:szCs w:val="22"/>
        </w:rPr>
        <w:t>V</w:t>
      </w:r>
      <w:r w:rsidR="00A62257" w:rsidRPr="00E66694">
        <w:rPr>
          <w:rFonts w:asciiTheme="minorHAnsi" w:hAnsiTheme="minorHAnsi" w:cstheme="minorHAnsi"/>
          <w:sz w:val="22"/>
          <w:szCs w:val="22"/>
        </w:rPr>
        <w:t>ztahy</w:t>
      </w:r>
      <w:r w:rsidRPr="00E66694">
        <w:rPr>
          <w:rFonts w:asciiTheme="minorHAnsi" w:hAnsiTheme="minorHAnsi" w:cstheme="minorHAnsi"/>
          <w:sz w:val="22"/>
          <w:szCs w:val="22"/>
        </w:rPr>
        <w:t xml:space="preserve"> k</w:t>
      </w:r>
      <w:r w:rsidR="00FF60AB" w:rsidRPr="00E66694">
        <w:rPr>
          <w:rFonts w:asciiTheme="minorHAnsi" w:hAnsiTheme="minorHAnsi" w:cstheme="minorHAnsi"/>
          <w:sz w:val="22"/>
          <w:szCs w:val="22"/>
        </w:rPr>
        <w:t xml:space="preserve"> FAČR</w:t>
      </w:r>
      <w:r w:rsidRPr="00E66694">
        <w:rPr>
          <w:rFonts w:asciiTheme="minorHAnsi" w:hAnsiTheme="minorHAnsi" w:cstheme="minorHAnsi"/>
          <w:sz w:val="22"/>
          <w:szCs w:val="22"/>
        </w:rPr>
        <w:t xml:space="preserve"> a jiným subjektům</w:t>
      </w:r>
    </w:p>
    <w:p w14:paraId="12E0D899" w14:textId="3385AC7E" w:rsidR="00D84D1F" w:rsidRPr="00E66694" w:rsidRDefault="006A1B53" w:rsidP="00A64BCD">
      <w:pPr>
        <w:pStyle w:val="Nzev"/>
        <w:numPr>
          <w:ilvl w:val="0"/>
          <w:numId w:val="8"/>
        </w:numPr>
      </w:pPr>
      <w:r w:rsidRPr="00E66694">
        <w:t xml:space="preserve">Právní osobnost </w:t>
      </w:r>
      <w:r w:rsidR="00F9164F" w:rsidRPr="00E66694">
        <w:t xml:space="preserve">Okresního fotbalového svazu </w:t>
      </w:r>
      <w:r w:rsidR="00D84D1F" w:rsidRPr="00E66694">
        <w:t xml:space="preserve">jakožto pobočného spolku </w:t>
      </w:r>
      <w:r w:rsidR="0099707F" w:rsidRPr="00E66694">
        <w:t xml:space="preserve">FAČR </w:t>
      </w:r>
      <w:r w:rsidR="00D84D1F" w:rsidRPr="00E66694">
        <w:t xml:space="preserve">se odvozuje od právní osobnosti </w:t>
      </w:r>
      <w:r w:rsidR="00FF60AB" w:rsidRPr="00E66694">
        <w:t>FAČR</w:t>
      </w:r>
      <w:r w:rsidR="00A972B9" w:rsidRPr="00E66694">
        <w:t>.</w:t>
      </w:r>
      <w:r w:rsidR="00E66694" w:rsidRPr="00E66694">
        <w:t xml:space="preserve"> </w:t>
      </w:r>
      <w:r w:rsidR="00D84D1F" w:rsidRPr="00E66694">
        <w:t xml:space="preserve">V návaznosti na </w:t>
      </w:r>
      <w:r w:rsidR="00E66694" w:rsidRPr="00E66694">
        <w:t>tento vztah</w:t>
      </w:r>
      <w:r w:rsidR="00D84D1F" w:rsidRPr="00E66694">
        <w:t xml:space="preserve"> jsou práva a povinnosti</w:t>
      </w:r>
      <w:r w:rsidR="00F9164F" w:rsidRPr="00E66694">
        <w:t xml:space="preserve"> Okresního fotbalového svazu </w:t>
      </w:r>
      <w:r w:rsidR="00D84D1F" w:rsidRPr="00E66694">
        <w:t xml:space="preserve">Stanovami </w:t>
      </w:r>
      <w:r w:rsidR="0099707F" w:rsidRPr="00E66694">
        <w:t xml:space="preserve">FAČR </w:t>
      </w:r>
      <w:r w:rsidR="00D84D1F" w:rsidRPr="00E66694">
        <w:t xml:space="preserve">stanoveny tak, že </w:t>
      </w:r>
      <w:r w:rsidR="00F9164F" w:rsidRPr="00E66694">
        <w:t xml:space="preserve">Okresní fotbalový svaz </w:t>
      </w:r>
      <w:r w:rsidR="00D84D1F" w:rsidRPr="00E66694">
        <w:t xml:space="preserve">zabezpečuje v souladu se svým předmětem činnosti plnění úkolů </w:t>
      </w:r>
      <w:r w:rsidR="0099707F" w:rsidRPr="00E66694">
        <w:t xml:space="preserve">FAČR </w:t>
      </w:r>
      <w:r w:rsidR="00D84D1F" w:rsidRPr="00E66694">
        <w:t xml:space="preserve">v souladu se svou působností pro území </w:t>
      </w:r>
      <w:r w:rsidR="00D302C9" w:rsidRPr="00E66694">
        <w:t>Okresu</w:t>
      </w:r>
      <w:r w:rsidR="00D84D1F" w:rsidRPr="00E66694">
        <w:t xml:space="preserve">, a je oprávněn v tomto rámci nabývat práva a povinnosti v plném rozsahu. </w:t>
      </w:r>
    </w:p>
    <w:p w14:paraId="56E23096" w14:textId="6B4F8A12" w:rsidR="00D84D1F" w:rsidRPr="00E66694" w:rsidRDefault="00D84D1F" w:rsidP="00A64BCD">
      <w:pPr>
        <w:pStyle w:val="Nzev"/>
        <w:numPr>
          <w:ilvl w:val="0"/>
          <w:numId w:val="8"/>
        </w:numPr>
      </w:pPr>
      <w:r w:rsidRPr="00E66694">
        <w:t xml:space="preserve">V zájmu řádného plnění úkolů </w:t>
      </w:r>
      <w:r w:rsidR="00F9164F" w:rsidRPr="00E66694">
        <w:t xml:space="preserve">Okresní fotbalový svaz </w:t>
      </w:r>
      <w:r w:rsidRPr="00E66694">
        <w:t xml:space="preserve">zmocnila </w:t>
      </w:r>
      <w:r w:rsidR="007237F1" w:rsidRPr="00E66694">
        <w:t>FAČR</w:t>
      </w:r>
      <w:r w:rsidRPr="00E66694">
        <w:t xml:space="preserve"> svými Stanovami a na jejich základě též některými svými dalšími předpisy orgány </w:t>
      </w:r>
      <w:r w:rsidR="00F9164F" w:rsidRPr="00E66694">
        <w:t xml:space="preserve">Okresního fotbalového </w:t>
      </w:r>
      <w:r w:rsidR="00FA65C3" w:rsidRPr="00E66694">
        <w:t>svazu uvedené</w:t>
      </w:r>
      <w:r w:rsidR="00254637" w:rsidRPr="00E66694">
        <w:t xml:space="preserve"> v</w:t>
      </w:r>
      <w:r w:rsidR="00BD444F" w:rsidRPr="00E66694">
        <w:t xml:space="preserve"> článku </w:t>
      </w:r>
      <w:r w:rsidR="00E66694" w:rsidRPr="00E66694">
        <w:t>8</w:t>
      </w:r>
      <w:r w:rsidR="00254637" w:rsidRPr="00E66694">
        <w:t xml:space="preserve"> </w:t>
      </w:r>
      <w:r w:rsidR="00CE5583" w:rsidRPr="00E66694">
        <w:t>tohoto Statutu</w:t>
      </w:r>
      <w:r w:rsidR="00E66694" w:rsidRPr="00E66694">
        <w:t>,</w:t>
      </w:r>
      <w:r w:rsidRPr="00E66694">
        <w:t xml:space="preserve"> aby v mezích své místní působnosti a</w:t>
      </w:r>
      <w:r w:rsidR="00AD772F" w:rsidRPr="00E66694">
        <w:t> </w:t>
      </w:r>
      <w:r w:rsidRPr="00E66694">
        <w:t>v r</w:t>
      </w:r>
      <w:r w:rsidR="00254637" w:rsidRPr="00E66694">
        <w:t xml:space="preserve">ozsahu vymezeném </w:t>
      </w:r>
      <w:r w:rsidR="00BD444F" w:rsidRPr="00E66694">
        <w:t xml:space="preserve">Stanovami </w:t>
      </w:r>
      <w:r w:rsidR="0099707F" w:rsidRPr="00E66694">
        <w:t xml:space="preserve">FAČR </w:t>
      </w:r>
      <w:r w:rsidR="00766E9A" w:rsidRPr="00E66694">
        <w:t>a jejími</w:t>
      </w:r>
      <w:r w:rsidR="00BD444F" w:rsidRPr="00E66694">
        <w:t xml:space="preserve"> dalšími</w:t>
      </w:r>
      <w:r w:rsidR="00E95CA2" w:rsidRPr="00E66694">
        <w:t xml:space="preserve"> </w:t>
      </w:r>
      <w:r w:rsidRPr="00E66694">
        <w:t>předpisy</w:t>
      </w:r>
      <w:r w:rsidR="00E95CA2" w:rsidRPr="00E66694">
        <w:t xml:space="preserve"> </w:t>
      </w:r>
      <w:r w:rsidRPr="00E66694">
        <w:t>vykonávaly řídící, organizační, zabezpečující, revizní, kontrolní a související činnosti, jakož i rozhodovaly v záležitostech členů</w:t>
      </w:r>
      <w:r w:rsidR="00254637" w:rsidRPr="00E66694">
        <w:t xml:space="preserve"> </w:t>
      </w:r>
      <w:r w:rsidR="007237F1" w:rsidRPr="006C357A">
        <w:t>FAČR</w:t>
      </w:r>
      <w:r w:rsidRPr="006C357A">
        <w:t>, a to bez ohledu na jejich členství v</w:t>
      </w:r>
      <w:r w:rsidR="00F9164F" w:rsidRPr="006C357A">
        <w:t> Okresním fotbalovém svazu,</w:t>
      </w:r>
      <w:r w:rsidRPr="006C357A">
        <w:t xml:space="preserve"> při činnostech v těchto záležitostech se </w:t>
      </w:r>
      <w:r w:rsidR="00E66694" w:rsidRPr="006C357A">
        <w:t>tyto orgány</w:t>
      </w:r>
      <w:r w:rsidR="00254637" w:rsidRPr="006C357A">
        <w:t xml:space="preserve"> </w:t>
      </w:r>
      <w:r w:rsidRPr="006C357A">
        <w:t xml:space="preserve">považují za orgány </w:t>
      </w:r>
      <w:r w:rsidR="007237F1" w:rsidRPr="006C357A">
        <w:t>FAČR</w:t>
      </w:r>
      <w:r w:rsidRPr="006C357A">
        <w:t>.</w:t>
      </w:r>
    </w:p>
    <w:p w14:paraId="1322D091" w14:textId="33F7B69D" w:rsidR="007756B2" w:rsidRPr="00E66694" w:rsidRDefault="00F9164F" w:rsidP="00783C6A">
      <w:pPr>
        <w:pStyle w:val="Nzev"/>
      </w:pPr>
      <w:r w:rsidRPr="00E66694">
        <w:t xml:space="preserve">Okresní fotbalový svaz </w:t>
      </w:r>
      <w:r w:rsidR="004B7DDD" w:rsidRPr="00E66694">
        <w:t>spolupracuje</w:t>
      </w:r>
      <w:r w:rsidR="0096153E" w:rsidRPr="00E66694">
        <w:t xml:space="preserve"> v potřebné míře též s jinými pobočnými spolky </w:t>
      </w:r>
      <w:r w:rsidR="0099707F" w:rsidRPr="00E66694">
        <w:t>FAČR</w:t>
      </w:r>
      <w:r w:rsidR="0096153E" w:rsidRPr="00E66694">
        <w:t>, zejména s</w:t>
      </w:r>
      <w:r w:rsidR="00281D1D">
        <w:t> Moravskoslezským k</w:t>
      </w:r>
      <w:r w:rsidR="0096153E" w:rsidRPr="00E66694">
        <w:t xml:space="preserve">rajským fotbalovým </w:t>
      </w:r>
      <w:proofErr w:type="gramStart"/>
      <w:r w:rsidR="0096153E" w:rsidRPr="00E66694">
        <w:t>svazem</w:t>
      </w:r>
      <w:r w:rsidR="00CE5583" w:rsidRPr="00E66694">
        <w:t xml:space="preserve"> </w:t>
      </w:r>
      <w:r w:rsidR="0099707F" w:rsidRPr="00E66694">
        <w:t>,</w:t>
      </w:r>
      <w:proofErr w:type="gramEnd"/>
      <w:r w:rsidR="0099707F" w:rsidRPr="00E66694">
        <w:t xml:space="preserve"> </w:t>
      </w:r>
      <w:r w:rsidR="00460355" w:rsidRPr="00E66694">
        <w:t xml:space="preserve">v </w:t>
      </w:r>
      <w:r w:rsidR="0096153E" w:rsidRPr="00E66694">
        <w:t xml:space="preserve">jehož </w:t>
      </w:r>
      <w:r w:rsidR="0099707F" w:rsidRPr="00E66694">
        <w:t xml:space="preserve">obvodu </w:t>
      </w:r>
      <w:r w:rsidR="0096153E" w:rsidRPr="00E66694">
        <w:t>působnosti má své sídlo.</w:t>
      </w:r>
    </w:p>
    <w:p w14:paraId="3FF1F691" w14:textId="64AA115F" w:rsidR="00A62257" w:rsidRPr="00E66694" w:rsidRDefault="00F9164F" w:rsidP="00A64BCD">
      <w:pPr>
        <w:pStyle w:val="Nzev"/>
        <w:numPr>
          <w:ilvl w:val="0"/>
          <w:numId w:val="8"/>
        </w:numPr>
      </w:pPr>
      <w:r w:rsidRPr="00E66694">
        <w:t>Okresní fotbalový svaz</w:t>
      </w:r>
      <w:r w:rsidR="001C2224" w:rsidRPr="00E66694">
        <w:t xml:space="preserve"> dbá na to, aby se působení každého členského klubu </w:t>
      </w:r>
      <w:r w:rsidR="0099707F" w:rsidRPr="00E66694">
        <w:t xml:space="preserve">FAČR </w:t>
      </w:r>
      <w:r w:rsidR="001C2224" w:rsidRPr="00E66694">
        <w:t xml:space="preserve">(dále „členský klub“) </w:t>
      </w:r>
      <w:r w:rsidR="00BD444F" w:rsidRPr="00E66694">
        <w:t xml:space="preserve">uskutečňované </w:t>
      </w:r>
      <w:r w:rsidR="001C2224" w:rsidRPr="00E66694">
        <w:t xml:space="preserve">na území </w:t>
      </w:r>
      <w:r w:rsidR="00EE5B73" w:rsidRPr="00E66694">
        <w:t>Okresu</w:t>
      </w:r>
      <w:r w:rsidR="001C2224" w:rsidRPr="00E66694">
        <w:t xml:space="preserve"> a </w:t>
      </w:r>
      <w:r w:rsidR="0065583A" w:rsidRPr="00E66694">
        <w:t xml:space="preserve">působení </w:t>
      </w:r>
      <w:r w:rsidR="001C2224" w:rsidRPr="006C357A">
        <w:t xml:space="preserve">každého členského klubu, který má sídlo na území </w:t>
      </w:r>
      <w:r w:rsidR="00EE5B73" w:rsidRPr="006C357A">
        <w:t>Okresu</w:t>
      </w:r>
      <w:r w:rsidR="001C2224" w:rsidRPr="006C357A">
        <w:t xml:space="preserve">, </w:t>
      </w:r>
      <w:r w:rsidR="00BD444F" w:rsidRPr="006C357A">
        <w:t xml:space="preserve">uskutečňované </w:t>
      </w:r>
      <w:r w:rsidR="001C2224" w:rsidRPr="006C357A">
        <w:t xml:space="preserve">mimo území </w:t>
      </w:r>
      <w:r w:rsidR="00460355" w:rsidRPr="006C357A">
        <w:t xml:space="preserve">Okresu se </w:t>
      </w:r>
      <w:r w:rsidR="001C2224" w:rsidRPr="006C357A">
        <w:t xml:space="preserve">řídilo důsledně ustanoveními článku 5 odst. </w:t>
      </w:r>
      <w:r w:rsidR="00CE5583" w:rsidRPr="006C357A">
        <w:t>4</w:t>
      </w:r>
      <w:r w:rsidR="001C2224" w:rsidRPr="006C357A">
        <w:t xml:space="preserve"> a </w:t>
      </w:r>
      <w:r w:rsidR="00CE5583" w:rsidRPr="006C357A">
        <w:t>5</w:t>
      </w:r>
      <w:r w:rsidR="001C2224" w:rsidRPr="006C357A">
        <w:t xml:space="preserve"> Stanov </w:t>
      </w:r>
      <w:r w:rsidR="0099707F" w:rsidRPr="006C357A">
        <w:t>FAČR</w:t>
      </w:r>
      <w:r w:rsidR="001C2224" w:rsidRPr="006C357A">
        <w:t>.</w:t>
      </w:r>
    </w:p>
    <w:p w14:paraId="7929B02B" w14:textId="77777777" w:rsidR="0065583A" w:rsidRPr="00E66694" w:rsidRDefault="0065583A" w:rsidP="0065583A">
      <w:pPr>
        <w:rPr>
          <w:rFonts w:asciiTheme="minorHAnsi" w:hAnsiTheme="minorHAnsi" w:cstheme="minorHAnsi"/>
          <w:sz w:val="22"/>
        </w:rPr>
      </w:pPr>
    </w:p>
    <w:p w14:paraId="0946B483" w14:textId="77777777" w:rsidR="00A62257" w:rsidRPr="00E66694" w:rsidRDefault="00A62257" w:rsidP="00A62257">
      <w:pPr>
        <w:pStyle w:val="lnek0"/>
        <w:rPr>
          <w:rFonts w:asciiTheme="minorHAnsi" w:hAnsiTheme="minorHAnsi" w:cstheme="minorHAnsi"/>
          <w:sz w:val="22"/>
          <w:szCs w:val="22"/>
        </w:rPr>
      </w:pPr>
      <w:r w:rsidRPr="00E66694">
        <w:rPr>
          <w:rFonts w:asciiTheme="minorHAnsi" w:hAnsiTheme="minorHAnsi" w:cstheme="minorHAnsi"/>
          <w:sz w:val="22"/>
          <w:szCs w:val="22"/>
        </w:rPr>
        <w:t>Článek</w:t>
      </w:r>
      <w:r w:rsidR="00601EFB" w:rsidRPr="00E66694">
        <w:rPr>
          <w:rFonts w:asciiTheme="minorHAnsi" w:hAnsiTheme="minorHAnsi" w:cstheme="minorHAnsi"/>
          <w:sz w:val="22"/>
          <w:szCs w:val="22"/>
        </w:rPr>
        <w:t xml:space="preserve"> 5</w:t>
      </w:r>
    </w:p>
    <w:p w14:paraId="7887CDAB" w14:textId="7B289FC0" w:rsidR="00A62257" w:rsidRPr="00E66694" w:rsidRDefault="00603FEC" w:rsidP="00A62257">
      <w:pPr>
        <w:pStyle w:val="Pod"/>
        <w:rPr>
          <w:rFonts w:asciiTheme="minorHAnsi" w:hAnsiTheme="minorHAnsi" w:cstheme="minorHAnsi"/>
          <w:sz w:val="22"/>
          <w:szCs w:val="22"/>
        </w:rPr>
      </w:pPr>
      <w:r w:rsidRPr="00E66694">
        <w:rPr>
          <w:rFonts w:asciiTheme="minorHAnsi" w:hAnsiTheme="minorHAnsi" w:cstheme="minorHAnsi"/>
          <w:sz w:val="22"/>
          <w:szCs w:val="22"/>
        </w:rPr>
        <w:t>Předpisy</w:t>
      </w:r>
      <w:r w:rsidR="00FE108A" w:rsidRPr="00E66694">
        <w:rPr>
          <w:rFonts w:asciiTheme="minorHAnsi" w:hAnsiTheme="minorHAnsi" w:cstheme="minorHAnsi"/>
          <w:sz w:val="22"/>
          <w:szCs w:val="22"/>
        </w:rPr>
        <w:t xml:space="preserve"> </w:t>
      </w:r>
      <w:r w:rsidR="00F9164F" w:rsidRPr="00E66694">
        <w:rPr>
          <w:rFonts w:asciiTheme="minorHAnsi" w:hAnsiTheme="minorHAnsi" w:cstheme="minorHAnsi"/>
          <w:sz w:val="22"/>
          <w:szCs w:val="22"/>
        </w:rPr>
        <w:t>Okresního fotbalového svazu</w:t>
      </w:r>
    </w:p>
    <w:p w14:paraId="0CEA0F49" w14:textId="583DF3B9" w:rsidR="00601EFB" w:rsidRPr="00E66694" w:rsidRDefault="00A62257" w:rsidP="00A64BCD">
      <w:pPr>
        <w:pStyle w:val="Nzev"/>
        <w:numPr>
          <w:ilvl w:val="0"/>
          <w:numId w:val="9"/>
        </w:numPr>
      </w:pPr>
      <w:r w:rsidRPr="00E66694">
        <w:t xml:space="preserve">Základním vnitřním předpisem </w:t>
      </w:r>
      <w:r w:rsidR="00F9164F" w:rsidRPr="00E66694">
        <w:t>Okresního fotbalového svazu</w:t>
      </w:r>
      <w:r w:rsidR="00FA65C3" w:rsidRPr="00E66694">
        <w:t xml:space="preserve"> </w:t>
      </w:r>
      <w:r w:rsidRPr="00E66694">
        <w:t>j</w:t>
      </w:r>
      <w:r w:rsidR="00DE7065" w:rsidRPr="00E66694">
        <w:t>e</w:t>
      </w:r>
      <w:r w:rsidRPr="00E66694">
        <w:t xml:space="preserve"> je</w:t>
      </w:r>
      <w:r w:rsidR="00601EFB" w:rsidRPr="00E66694">
        <w:t>ho</w:t>
      </w:r>
      <w:r w:rsidRPr="00E66694">
        <w:t xml:space="preserve"> Sta</w:t>
      </w:r>
      <w:r w:rsidR="00DE7065" w:rsidRPr="00E66694">
        <w:t>tut</w:t>
      </w:r>
      <w:r w:rsidR="00601EFB" w:rsidRPr="00E66694">
        <w:t>, kter</w:t>
      </w:r>
      <w:r w:rsidR="00DE7065" w:rsidRPr="00E66694">
        <w:t>ý</w:t>
      </w:r>
      <w:r w:rsidR="007237F1" w:rsidRPr="00E66694">
        <w:t xml:space="preserve"> j</w:t>
      </w:r>
      <w:r w:rsidR="00DE7065" w:rsidRPr="00E66694">
        <w:t>e</w:t>
      </w:r>
      <w:r w:rsidR="007237F1" w:rsidRPr="00E66694">
        <w:t xml:space="preserve"> v</w:t>
      </w:r>
      <w:r w:rsidR="00AD772F" w:rsidRPr="00E66694">
        <w:t> </w:t>
      </w:r>
      <w:r w:rsidR="007237F1" w:rsidRPr="00E66694">
        <w:t xml:space="preserve">souladu se Stanovami FAČR. </w:t>
      </w:r>
      <w:r w:rsidR="00601EFB" w:rsidRPr="00E66694">
        <w:t xml:space="preserve"> </w:t>
      </w:r>
    </w:p>
    <w:p w14:paraId="029EF539" w14:textId="6302F6CE" w:rsidR="00A62257" w:rsidRPr="00E66694" w:rsidRDefault="00A62257" w:rsidP="00783C6A">
      <w:pPr>
        <w:pStyle w:val="Nzev"/>
      </w:pPr>
      <w:r w:rsidRPr="00E66694">
        <w:t>Na základě sv</w:t>
      </w:r>
      <w:r w:rsidR="005A457C" w:rsidRPr="00E66694">
        <w:t>ého Statutu</w:t>
      </w:r>
      <w:r w:rsidRPr="00E66694">
        <w:t xml:space="preserve"> </w:t>
      </w:r>
      <w:r w:rsidR="007173AD" w:rsidRPr="00E66694">
        <w:t xml:space="preserve">Okresní fotbalový svaz </w:t>
      </w:r>
      <w:r w:rsidRPr="00E66694">
        <w:t xml:space="preserve">vydává </w:t>
      </w:r>
      <w:r w:rsidR="004B32DC" w:rsidRPr="00E66694">
        <w:t xml:space="preserve">rozpis soutěží </w:t>
      </w:r>
      <w:r w:rsidR="00A408D6" w:rsidRPr="00E66694">
        <w:t xml:space="preserve">(dále „Rozpis soutěží“) a který </w:t>
      </w:r>
      <w:r w:rsidRPr="00E66694">
        <w:t>musí být v souladu se S</w:t>
      </w:r>
      <w:r w:rsidR="005A457C" w:rsidRPr="00E66694">
        <w:t>tatutem</w:t>
      </w:r>
      <w:r w:rsidRPr="00E66694">
        <w:t xml:space="preserve"> </w:t>
      </w:r>
      <w:r w:rsidR="007173AD" w:rsidRPr="00E66694">
        <w:t>Okresního fotbalového svazu</w:t>
      </w:r>
      <w:r w:rsidR="00CE5583" w:rsidRPr="00E66694">
        <w:t xml:space="preserve"> a Soutěžním řádem FAČR</w:t>
      </w:r>
      <w:r w:rsidR="007173AD" w:rsidRPr="00E66694">
        <w:t>.</w:t>
      </w:r>
    </w:p>
    <w:p w14:paraId="4AF15F4E" w14:textId="0D2622FB" w:rsidR="00A62257" w:rsidRPr="00E66694" w:rsidRDefault="00A62257" w:rsidP="00783C6A">
      <w:pPr>
        <w:pStyle w:val="Nzev"/>
      </w:pPr>
      <w:r w:rsidRPr="00E66694">
        <w:t>Sta</w:t>
      </w:r>
      <w:r w:rsidR="005A457C" w:rsidRPr="00E66694">
        <w:t>tut</w:t>
      </w:r>
      <w:r w:rsidRPr="00E66694">
        <w:t xml:space="preserve"> </w:t>
      </w:r>
      <w:r w:rsidR="007173AD" w:rsidRPr="00E66694">
        <w:t>Okresního fotbalového svazu</w:t>
      </w:r>
      <w:r w:rsidRPr="00E66694">
        <w:t xml:space="preserve"> a </w:t>
      </w:r>
      <w:r w:rsidR="009F79CF" w:rsidRPr="00E66694">
        <w:t xml:space="preserve">Rozpis soutěží </w:t>
      </w:r>
      <w:r w:rsidRPr="00E66694">
        <w:t>musí být v souladu s příslušnými:</w:t>
      </w:r>
    </w:p>
    <w:p w14:paraId="24F13443" w14:textId="125CC0D8" w:rsidR="00603FEC" w:rsidRPr="00E66694" w:rsidRDefault="00477321" w:rsidP="00A64BCD">
      <w:pPr>
        <w:pStyle w:val="Odstavecseseznamem"/>
        <w:numPr>
          <w:ilvl w:val="0"/>
          <w:numId w:val="10"/>
        </w:numPr>
        <w:rPr>
          <w:rFonts w:asciiTheme="minorHAnsi" w:hAnsiTheme="minorHAnsi" w:cstheme="minorHAnsi"/>
          <w:sz w:val="22"/>
        </w:rPr>
      </w:pPr>
      <w:r w:rsidRPr="00E66694">
        <w:rPr>
          <w:rFonts w:asciiTheme="minorHAnsi" w:hAnsiTheme="minorHAnsi" w:cstheme="minorHAnsi"/>
          <w:sz w:val="22"/>
        </w:rPr>
        <w:t>předpisy FAČR, především se Stanovami;</w:t>
      </w:r>
    </w:p>
    <w:p w14:paraId="28E20576" w14:textId="7D7C4F0A" w:rsidR="00A62257" w:rsidRPr="00E66694" w:rsidRDefault="00A62257" w:rsidP="00A64BCD">
      <w:pPr>
        <w:pStyle w:val="Odstavecseseznamem"/>
        <w:numPr>
          <w:ilvl w:val="0"/>
          <w:numId w:val="10"/>
        </w:numPr>
        <w:rPr>
          <w:rFonts w:asciiTheme="minorHAnsi" w:hAnsiTheme="minorHAnsi" w:cstheme="minorHAnsi"/>
          <w:sz w:val="22"/>
        </w:rPr>
      </w:pPr>
      <w:r w:rsidRPr="00E66694">
        <w:rPr>
          <w:rFonts w:asciiTheme="minorHAnsi" w:hAnsiTheme="minorHAnsi" w:cstheme="minorHAnsi"/>
          <w:sz w:val="22"/>
        </w:rPr>
        <w:t>právními normami platnými na území ČR, včetně norem EU;</w:t>
      </w:r>
    </w:p>
    <w:p w14:paraId="01F83658" w14:textId="2ED85528" w:rsidR="00A62257" w:rsidRPr="00E66694" w:rsidRDefault="00A62257" w:rsidP="00A62257">
      <w:pPr>
        <w:pStyle w:val="Odstavecseseznamem"/>
        <w:rPr>
          <w:rFonts w:asciiTheme="minorHAnsi" w:hAnsiTheme="minorHAnsi" w:cstheme="minorHAnsi"/>
          <w:sz w:val="22"/>
        </w:rPr>
      </w:pPr>
      <w:r w:rsidRPr="00E66694">
        <w:rPr>
          <w:rFonts w:asciiTheme="minorHAnsi" w:hAnsiTheme="minorHAnsi" w:cstheme="minorHAnsi"/>
          <w:sz w:val="22"/>
        </w:rPr>
        <w:t>předpisy FIFA a UEFA, s výjimkou případů jejich rozporu s normami podle písmen a)</w:t>
      </w:r>
      <w:r w:rsidR="00C729FA">
        <w:rPr>
          <w:rFonts w:asciiTheme="minorHAnsi" w:hAnsiTheme="minorHAnsi" w:cstheme="minorHAnsi"/>
          <w:sz w:val="22"/>
        </w:rPr>
        <w:t xml:space="preserve"> a b)</w:t>
      </w:r>
      <w:r w:rsidRPr="00E66694">
        <w:rPr>
          <w:rFonts w:asciiTheme="minorHAnsi" w:hAnsiTheme="minorHAnsi" w:cstheme="minorHAnsi"/>
          <w:sz w:val="22"/>
        </w:rPr>
        <w:t>.</w:t>
      </w:r>
    </w:p>
    <w:p w14:paraId="2A498378" w14:textId="6825F948" w:rsidR="00A62257" w:rsidRPr="00E66694" w:rsidRDefault="00A62257" w:rsidP="00783C6A">
      <w:pPr>
        <w:pStyle w:val="Nzev"/>
      </w:pPr>
      <w:r w:rsidRPr="00E66694">
        <w:t>St</w:t>
      </w:r>
      <w:r w:rsidR="005A457C" w:rsidRPr="00E66694">
        <w:t xml:space="preserve">atut </w:t>
      </w:r>
      <w:r w:rsidR="007173AD" w:rsidRPr="00E66694">
        <w:t>Okresního fotbalového svazu</w:t>
      </w:r>
      <w:r w:rsidRPr="00E66694">
        <w:t xml:space="preserve"> a </w:t>
      </w:r>
      <w:r w:rsidR="009F79CF" w:rsidRPr="00E66694">
        <w:t>Rozpis soutěží</w:t>
      </w:r>
      <w:r w:rsidR="00FA65C3" w:rsidRPr="00E66694">
        <w:t xml:space="preserve"> </w:t>
      </w:r>
      <w:r w:rsidRPr="00E66694">
        <w:t xml:space="preserve">nabývají účinnosti dnem, který je v nich uveden, nejdříve však </w:t>
      </w:r>
      <w:r w:rsidR="002575C4" w:rsidRPr="00E66694">
        <w:t>okamžikem</w:t>
      </w:r>
      <w:r w:rsidRPr="00E66694">
        <w:t xml:space="preserve">, kdy jsou uveřejněny na </w:t>
      </w:r>
      <w:r w:rsidR="00477321" w:rsidRPr="00E66694">
        <w:t>webových stránkách FAČR</w:t>
      </w:r>
      <w:r w:rsidRPr="00E66694">
        <w:t xml:space="preserve">; den </w:t>
      </w:r>
      <w:r w:rsidR="002575C4" w:rsidRPr="00E66694">
        <w:t xml:space="preserve">tohoto jejich uveřejnění </w:t>
      </w:r>
      <w:r w:rsidRPr="00E66694">
        <w:t xml:space="preserve">je </w:t>
      </w:r>
      <w:r w:rsidR="002575C4" w:rsidRPr="00E66694">
        <w:t xml:space="preserve">vždy </w:t>
      </w:r>
      <w:r w:rsidRPr="00E66694">
        <w:t>též dnem jejich účinnosti, pokud v nich den jejich účinnosti není výslovně uveden.</w:t>
      </w:r>
    </w:p>
    <w:p w14:paraId="18FA7F76" w14:textId="77777777" w:rsidR="00E66694" w:rsidRPr="00E66694" w:rsidRDefault="00E66694" w:rsidP="00A62257">
      <w:pPr>
        <w:pStyle w:val="lnek0"/>
        <w:rPr>
          <w:rFonts w:asciiTheme="minorHAnsi" w:hAnsiTheme="minorHAnsi" w:cstheme="minorHAnsi"/>
          <w:sz w:val="22"/>
          <w:szCs w:val="22"/>
        </w:rPr>
      </w:pPr>
    </w:p>
    <w:p w14:paraId="42138E2A" w14:textId="7D3C9A5B" w:rsidR="00A62257" w:rsidRPr="00E66694" w:rsidRDefault="00A62257" w:rsidP="00A62257">
      <w:pPr>
        <w:pStyle w:val="lnek0"/>
        <w:rPr>
          <w:rFonts w:asciiTheme="minorHAnsi" w:hAnsiTheme="minorHAnsi" w:cstheme="minorHAnsi"/>
          <w:sz w:val="22"/>
          <w:szCs w:val="22"/>
        </w:rPr>
      </w:pPr>
      <w:r w:rsidRPr="00E66694">
        <w:rPr>
          <w:rFonts w:asciiTheme="minorHAnsi" w:hAnsiTheme="minorHAnsi" w:cstheme="minorHAnsi"/>
          <w:sz w:val="22"/>
          <w:szCs w:val="22"/>
        </w:rPr>
        <w:t>Článek</w:t>
      </w:r>
      <w:r w:rsidR="00843D9E" w:rsidRPr="00E66694">
        <w:rPr>
          <w:rFonts w:asciiTheme="minorHAnsi" w:hAnsiTheme="minorHAnsi" w:cstheme="minorHAnsi"/>
          <w:sz w:val="22"/>
          <w:szCs w:val="22"/>
        </w:rPr>
        <w:t xml:space="preserve"> 6</w:t>
      </w:r>
    </w:p>
    <w:p w14:paraId="0341C059" w14:textId="77777777" w:rsidR="00A62257" w:rsidRPr="00E66694" w:rsidRDefault="00A62257" w:rsidP="00A62257">
      <w:pPr>
        <w:pStyle w:val="Pod"/>
        <w:rPr>
          <w:rFonts w:asciiTheme="minorHAnsi" w:hAnsiTheme="minorHAnsi" w:cstheme="minorHAnsi"/>
          <w:sz w:val="22"/>
          <w:szCs w:val="22"/>
        </w:rPr>
      </w:pPr>
      <w:r w:rsidRPr="00E66694">
        <w:rPr>
          <w:rFonts w:asciiTheme="minorHAnsi" w:hAnsiTheme="minorHAnsi" w:cstheme="minorHAnsi"/>
          <w:sz w:val="22"/>
          <w:szCs w:val="22"/>
        </w:rPr>
        <w:t xml:space="preserve">Majetek </w:t>
      </w:r>
      <w:r w:rsidR="00AD0CC9" w:rsidRPr="00E66694">
        <w:rPr>
          <w:rFonts w:asciiTheme="minorHAnsi" w:hAnsiTheme="minorHAnsi" w:cstheme="minorHAnsi"/>
          <w:sz w:val="22"/>
          <w:szCs w:val="22"/>
        </w:rPr>
        <w:t>Okresního fotbalového svazu</w:t>
      </w:r>
    </w:p>
    <w:p w14:paraId="0C7CB6B4" w14:textId="77777777" w:rsidR="00A62257" w:rsidRPr="00E66694" w:rsidRDefault="00A62257" w:rsidP="00A64BCD">
      <w:pPr>
        <w:pStyle w:val="Nzev"/>
        <w:numPr>
          <w:ilvl w:val="0"/>
          <w:numId w:val="11"/>
        </w:numPr>
      </w:pPr>
      <w:r w:rsidRPr="00E66694">
        <w:t xml:space="preserve">Majetkem </w:t>
      </w:r>
      <w:r w:rsidR="00AD0CC9" w:rsidRPr="00E66694">
        <w:t xml:space="preserve">Okresního fotbalového svazu </w:t>
      </w:r>
      <w:r w:rsidRPr="00E66694">
        <w:t>mohou být věci hmotné i nehmotné, pokud mohou:</w:t>
      </w:r>
    </w:p>
    <w:p w14:paraId="2779DCDA" w14:textId="77777777" w:rsidR="00A62257" w:rsidRPr="00E66694" w:rsidRDefault="00A62257" w:rsidP="00A64BCD">
      <w:pPr>
        <w:pStyle w:val="Odstavecseseznamem"/>
        <w:numPr>
          <w:ilvl w:val="0"/>
          <w:numId w:val="12"/>
        </w:numPr>
        <w:rPr>
          <w:rFonts w:asciiTheme="minorHAnsi" w:hAnsiTheme="minorHAnsi" w:cstheme="minorHAnsi"/>
          <w:sz w:val="22"/>
        </w:rPr>
      </w:pPr>
      <w:r w:rsidRPr="00E66694">
        <w:rPr>
          <w:rFonts w:asciiTheme="minorHAnsi" w:hAnsiTheme="minorHAnsi" w:cstheme="minorHAnsi"/>
          <w:sz w:val="22"/>
        </w:rPr>
        <w:t xml:space="preserve">jakkoli (přímo i nepřímo) sloužit k naplnění účelů </w:t>
      </w:r>
      <w:r w:rsidR="00AD0CC9" w:rsidRPr="00E66694">
        <w:rPr>
          <w:rFonts w:asciiTheme="minorHAnsi" w:hAnsiTheme="minorHAnsi" w:cstheme="minorHAnsi"/>
          <w:sz w:val="22"/>
        </w:rPr>
        <w:t>Okresního fotbalového svazu</w:t>
      </w:r>
      <w:r w:rsidRPr="00E66694">
        <w:rPr>
          <w:rFonts w:asciiTheme="minorHAnsi" w:hAnsiTheme="minorHAnsi" w:cstheme="minorHAnsi"/>
          <w:sz w:val="22"/>
        </w:rPr>
        <w:t>;</w:t>
      </w:r>
    </w:p>
    <w:p w14:paraId="091A7048" w14:textId="77777777" w:rsidR="00A62257" w:rsidRPr="00E66694" w:rsidRDefault="00A62257" w:rsidP="00A62257">
      <w:pPr>
        <w:pStyle w:val="Odstavecseseznamem"/>
        <w:rPr>
          <w:rFonts w:asciiTheme="minorHAnsi" w:hAnsiTheme="minorHAnsi" w:cstheme="minorHAnsi"/>
          <w:sz w:val="22"/>
        </w:rPr>
      </w:pPr>
      <w:r w:rsidRPr="00E66694">
        <w:rPr>
          <w:rFonts w:asciiTheme="minorHAnsi" w:hAnsiTheme="minorHAnsi" w:cstheme="minorHAnsi"/>
          <w:sz w:val="22"/>
        </w:rPr>
        <w:t xml:space="preserve">sloužit k nabytí věcí podle písmena a). </w:t>
      </w:r>
    </w:p>
    <w:p w14:paraId="56521D42" w14:textId="77777777" w:rsidR="00A62257" w:rsidRPr="00E66694" w:rsidRDefault="00A62257" w:rsidP="00783C6A">
      <w:pPr>
        <w:pStyle w:val="Nzev"/>
      </w:pPr>
      <w:r w:rsidRPr="00E66694">
        <w:t xml:space="preserve">Zdroje pro pořízení majetku </w:t>
      </w:r>
      <w:r w:rsidR="00AD0CC9" w:rsidRPr="00E66694">
        <w:t>Okresního fotbalového svazu</w:t>
      </w:r>
      <w:r w:rsidRPr="00E66694">
        <w:t xml:space="preserve"> jsou zejména příjmy z:</w:t>
      </w:r>
    </w:p>
    <w:p w14:paraId="27395DC8" w14:textId="77777777" w:rsidR="00A62257" w:rsidRPr="009A39B1" w:rsidRDefault="00A62257" w:rsidP="00A64BCD">
      <w:pPr>
        <w:pStyle w:val="Odstavecseseznamem"/>
        <w:numPr>
          <w:ilvl w:val="0"/>
          <w:numId w:val="13"/>
        </w:numPr>
        <w:rPr>
          <w:rFonts w:asciiTheme="minorHAnsi" w:hAnsiTheme="minorHAnsi" w:cstheme="minorHAnsi"/>
          <w:sz w:val="22"/>
        </w:rPr>
      </w:pPr>
      <w:r w:rsidRPr="009A39B1">
        <w:rPr>
          <w:rFonts w:asciiTheme="minorHAnsi" w:hAnsiTheme="minorHAnsi" w:cstheme="minorHAnsi"/>
          <w:sz w:val="22"/>
        </w:rPr>
        <w:t>vlastní sportovní činnosti;</w:t>
      </w:r>
    </w:p>
    <w:p w14:paraId="5ECF99EC" w14:textId="77777777" w:rsidR="00A62257" w:rsidRPr="009A39B1" w:rsidRDefault="00A62257" w:rsidP="00A62257">
      <w:pPr>
        <w:pStyle w:val="Odstavecseseznamem"/>
        <w:rPr>
          <w:rFonts w:asciiTheme="minorHAnsi" w:hAnsiTheme="minorHAnsi" w:cstheme="minorHAnsi"/>
          <w:sz w:val="22"/>
        </w:rPr>
      </w:pPr>
      <w:r w:rsidRPr="009A39B1">
        <w:rPr>
          <w:rFonts w:asciiTheme="minorHAnsi" w:hAnsiTheme="minorHAnsi" w:cstheme="minorHAnsi"/>
          <w:sz w:val="22"/>
        </w:rPr>
        <w:lastRenderedPageBreak/>
        <w:t>příspěvků a dotací od Českého olympijského výboru a od České unie sportu;</w:t>
      </w:r>
    </w:p>
    <w:p w14:paraId="5D50CB86" w14:textId="77777777" w:rsidR="00A62257" w:rsidRPr="009A39B1" w:rsidRDefault="00A62257" w:rsidP="00A62257">
      <w:pPr>
        <w:pStyle w:val="Odstavecseseznamem"/>
        <w:rPr>
          <w:rFonts w:asciiTheme="minorHAnsi" w:hAnsiTheme="minorHAnsi" w:cstheme="minorHAnsi"/>
          <w:sz w:val="22"/>
        </w:rPr>
      </w:pPr>
      <w:r w:rsidRPr="009A39B1">
        <w:rPr>
          <w:rFonts w:asciiTheme="minorHAnsi" w:hAnsiTheme="minorHAnsi" w:cstheme="minorHAnsi"/>
          <w:sz w:val="22"/>
        </w:rPr>
        <w:t>vedlejší hospodářské činnosti</w:t>
      </w:r>
      <w:r w:rsidR="00AD0CC9" w:rsidRPr="009A39B1">
        <w:rPr>
          <w:rFonts w:asciiTheme="minorHAnsi" w:hAnsiTheme="minorHAnsi" w:cstheme="minorHAnsi"/>
          <w:sz w:val="22"/>
        </w:rPr>
        <w:t xml:space="preserve"> Okresního fotbalového svazu</w:t>
      </w:r>
      <w:r w:rsidRPr="009A39B1">
        <w:rPr>
          <w:rFonts w:asciiTheme="minorHAnsi" w:hAnsiTheme="minorHAnsi" w:cstheme="minorHAnsi"/>
          <w:sz w:val="22"/>
        </w:rPr>
        <w:t>;</w:t>
      </w:r>
    </w:p>
    <w:p w14:paraId="7F9CB6E2" w14:textId="77777777" w:rsidR="00A62257" w:rsidRPr="009A39B1" w:rsidRDefault="00A62257" w:rsidP="00A62257">
      <w:pPr>
        <w:pStyle w:val="Odstavecseseznamem"/>
        <w:rPr>
          <w:rFonts w:asciiTheme="minorHAnsi" w:hAnsiTheme="minorHAnsi" w:cstheme="minorHAnsi"/>
          <w:sz w:val="22"/>
        </w:rPr>
      </w:pPr>
      <w:r w:rsidRPr="009A39B1">
        <w:rPr>
          <w:rFonts w:asciiTheme="minorHAnsi" w:hAnsiTheme="minorHAnsi" w:cstheme="minorHAnsi"/>
          <w:sz w:val="22"/>
        </w:rPr>
        <w:t xml:space="preserve">zisku obchodních korporací a dalších právnických osob, v nichž má </w:t>
      </w:r>
      <w:r w:rsidR="00AD0CC9" w:rsidRPr="009A39B1">
        <w:rPr>
          <w:rFonts w:asciiTheme="minorHAnsi" w:hAnsiTheme="minorHAnsi" w:cstheme="minorHAnsi"/>
          <w:sz w:val="22"/>
        </w:rPr>
        <w:t>Okresní fotbalový svaz</w:t>
      </w:r>
      <w:r w:rsidRPr="009A39B1">
        <w:rPr>
          <w:rFonts w:asciiTheme="minorHAnsi" w:hAnsiTheme="minorHAnsi" w:cstheme="minorHAnsi"/>
          <w:sz w:val="22"/>
        </w:rPr>
        <w:t xml:space="preserve"> účast;</w:t>
      </w:r>
    </w:p>
    <w:p w14:paraId="3A20E8D3" w14:textId="77777777" w:rsidR="00A62257" w:rsidRPr="009A39B1" w:rsidRDefault="00A62257" w:rsidP="00A62257">
      <w:pPr>
        <w:pStyle w:val="Odstavecseseznamem"/>
        <w:rPr>
          <w:rFonts w:asciiTheme="minorHAnsi" w:hAnsiTheme="minorHAnsi" w:cstheme="minorHAnsi"/>
          <w:sz w:val="22"/>
        </w:rPr>
      </w:pPr>
      <w:r w:rsidRPr="009A39B1">
        <w:rPr>
          <w:rFonts w:asciiTheme="minorHAnsi" w:hAnsiTheme="minorHAnsi" w:cstheme="minorHAnsi"/>
          <w:sz w:val="22"/>
        </w:rPr>
        <w:t>příspěvků ze státního rozpočtu nebo z jiných veřejných rozpočtů;</w:t>
      </w:r>
    </w:p>
    <w:p w14:paraId="1B90AFB6" w14:textId="77777777" w:rsidR="00A62257" w:rsidRPr="009A39B1" w:rsidRDefault="00A62257" w:rsidP="00A62257">
      <w:pPr>
        <w:pStyle w:val="Odstavecseseznamem"/>
        <w:rPr>
          <w:rFonts w:asciiTheme="minorHAnsi" w:hAnsiTheme="minorHAnsi" w:cstheme="minorHAnsi"/>
          <w:sz w:val="22"/>
        </w:rPr>
      </w:pPr>
      <w:r w:rsidRPr="009A39B1">
        <w:rPr>
          <w:rFonts w:asciiTheme="minorHAnsi" w:hAnsiTheme="minorHAnsi" w:cstheme="minorHAnsi"/>
          <w:sz w:val="22"/>
        </w:rPr>
        <w:t>darů.</w:t>
      </w:r>
    </w:p>
    <w:p w14:paraId="430310F4" w14:textId="77777777" w:rsidR="005A2125" w:rsidRPr="00E66694" w:rsidRDefault="005A2125" w:rsidP="00A62257">
      <w:pPr>
        <w:pStyle w:val="Textodst1slCharChar"/>
        <w:tabs>
          <w:tab w:val="clear" w:pos="0"/>
          <w:tab w:val="clear" w:pos="720"/>
          <w:tab w:val="left" w:pos="709"/>
        </w:tabs>
        <w:ind w:left="0" w:firstLine="0"/>
        <w:jc w:val="center"/>
        <w:rPr>
          <w:rFonts w:asciiTheme="minorHAnsi" w:hAnsiTheme="minorHAnsi" w:cstheme="minorHAnsi"/>
          <w:b/>
          <w:i/>
          <w:sz w:val="22"/>
          <w:szCs w:val="22"/>
        </w:rPr>
      </w:pPr>
      <w:bookmarkStart w:id="4" w:name="_Toc524513499"/>
      <w:bookmarkEnd w:id="4"/>
    </w:p>
    <w:p w14:paraId="67AE37B5" w14:textId="77777777" w:rsidR="00A62257" w:rsidRPr="00E66694" w:rsidRDefault="00A62257" w:rsidP="00A62257">
      <w:pPr>
        <w:pStyle w:val="lnek0"/>
        <w:rPr>
          <w:rFonts w:asciiTheme="minorHAnsi" w:hAnsiTheme="minorHAnsi" w:cstheme="minorHAnsi"/>
          <w:sz w:val="22"/>
          <w:szCs w:val="22"/>
        </w:rPr>
      </w:pPr>
      <w:r w:rsidRPr="00E66694">
        <w:rPr>
          <w:rFonts w:asciiTheme="minorHAnsi" w:hAnsiTheme="minorHAnsi" w:cstheme="minorHAnsi"/>
          <w:sz w:val="22"/>
          <w:szCs w:val="22"/>
        </w:rPr>
        <w:t>Článek</w:t>
      </w:r>
      <w:r w:rsidR="00843D9E" w:rsidRPr="00E66694">
        <w:rPr>
          <w:rFonts w:asciiTheme="minorHAnsi" w:hAnsiTheme="minorHAnsi" w:cstheme="minorHAnsi"/>
          <w:sz w:val="22"/>
          <w:szCs w:val="22"/>
        </w:rPr>
        <w:t xml:space="preserve"> 7</w:t>
      </w:r>
    </w:p>
    <w:p w14:paraId="219BF725" w14:textId="768CBF66" w:rsidR="00A62257" w:rsidRPr="00E66694" w:rsidRDefault="00F33497" w:rsidP="00A62257">
      <w:pPr>
        <w:pStyle w:val="Pod"/>
        <w:rPr>
          <w:rFonts w:asciiTheme="minorHAnsi" w:hAnsiTheme="minorHAnsi" w:cstheme="minorHAnsi"/>
          <w:sz w:val="22"/>
          <w:szCs w:val="22"/>
        </w:rPr>
      </w:pPr>
      <w:r w:rsidRPr="00E66694">
        <w:rPr>
          <w:rFonts w:asciiTheme="minorHAnsi" w:hAnsiTheme="minorHAnsi" w:cstheme="minorHAnsi"/>
          <w:sz w:val="22"/>
          <w:szCs w:val="22"/>
        </w:rPr>
        <w:t>Č</w:t>
      </w:r>
      <w:r w:rsidR="00A62257" w:rsidRPr="00E66694">
        <w:rPr>
          <w:rFonts w:asciiTheme="minorHAnsi" w:hAnsiTheme="minorHAnsi" w:cstheme="minorHAnsi"/>
          <w:sz w:val="22"/>
          <w:szCs w:val="22"/>
        </w:rPr>
        <w:t>lenství v</w:t>
      </w:r>
      <w:r w:rsidR="00AD0CC9" w:rsidRPr="00E66694">
        <w:rPr>
          <w:rFonts w:asciiTheme="minorHAnsi" w:hAnsiTheme="minorHAnsi" w:cstheme="minorHAnsi"/>
          <w:sz w:val="22"/>
          <w:szCs w:val="22"/>
        </w:rPr>
        <w:t> Okresním fotbalovém svazu</w:t>
      </w:r>
    </w:p>
    <w:p w14:paraId="7764F87E" w14:textId="4E3392CB" w:rsidR="00A62257" w:rsidRPr="00E66694" w:rsidRDefault="00A62257" w:rsidP="00A64BCD">
      <w:pPr>
        <w:pStyle w:val="Nzev"/>
        <w:numPr>
          <w:ilvl w:val="0"/>
          <w:numId w:val="14"/>
        </w:numPr>
      </w:pPr>
      <w:r w:rsidRPr="00E66694">
        <w:t>Členství v</w:t>
      </w:r>
      <w:r w:rsidR="00587474" w:rsidRPr="00E66694">
        <w:t> Okresním fotbalovém svazu</w:t>
      </w:r>
      <w:r w:rsidR="00CE4B07" w:rsidRPr="00E66694">
        <w:t xml:space="preserve"> je </w:t>
      </w:r>
      <w:r w:rsidR="008D36A1" w:rsidRPr="00E66694">
        <w:t>navázáno na podmínku</w:t>
      </w:r>
      <w:r w:rsidR="00CE4B07" w:rsidRPr="00E66694">
        <w:t xml:space="preserve"> členství </w:t>
      </w:r>
      <w:r w:rsidR="007237F1" w:rsidRPr="00E66694">
        <w:t>ve FAČR</w:t>
      </w:r>
      <w:r w:rsidR="00517DBC" w:rsidRPr="00E66694">
        <w:t xml:space="preserve">. </w:t>
      </w:r>
    </w:p>
    <w:p w14:paraId="7A970BD4" w14:textId="00C2ABA9" w:rsidR="00F33497" w:rsidRPr="00E66694" w:rsidRDefault="00F33497" w:rsidP="00783C6A">
      <w:pPr>
        <w:pStyle w:val="Nzev"/>
      </w:pPr>
      <w:r w:rsidRPr="00E66694">
        <w:t>Způsobilými členy Okresního fotbalového svazu jsou pouze členské kluby, které</w:t>
      </w:r>
      <w:r w:rsidR="00A743E8" w:rsidRPr="00E66694">
        <w:t xml:space="preserve"> mají sídlo na území OFS, vyjma těch, které jsou podle článku 5 odstavce 4 Stanov FAČR začleněny jako celek do jiného OFS.</w:t>
      </w:r>
    </w:p>
    <w:p w14:paraId="343D5CE6" w14:textId="00440AB2" w:rsidR="00F33497" w:rsidRPr="00E66694" w:rsidRDefault="00F33497" w:rsidP="00783C6A">
      <w:pPr>
        <w:pStyle w:val="Nzev"/>
      </w:pPr>
      <w:r w:rsidRPr="00E66694">
        <w:t xml:space="preserve">Práva a povinnosti člena Okresního fotbalového svazu vyplývají z článku 11 Stanov FAČR. </w:t>
      </w:r>
    </w:p>
    <w:p w14:paraId="1233D555" w14:textId="77777777" w:rsidR="001D253C" w:rsidRPr="00E66694" w:rsidRDefault="001D253C" w:rsidP="00A62257">
      <w:pPr>
        <w:pStyle w:val="Textodst3psmena"/>
        <w:numPr>
          <w:ilvl w:val="0"/>
          <w:numId w:val="0"/>
        </w:numPr>
        <w:rPr>
          <w:rFonts w:asciiTheme="minorHAnsi" w:hAnsiTheme="minorHAnsi" w:cstheme="minorHAnsi"/>
          <w:sz w:val="22"/>
          <w:szCs w:val="22"/>
        </w:rPr>
      </w:pPr>
    </w:p>
    <w:p w14:paraId="48BF11B5" w14:textId="1ED3F655" w:rsidR="00A62257" w:rsidRPr="00E66694" w:rsidRDefault="00A62257" w:rsidP="00A62257">
      <w:pPr>
        <w:pStyle w:val="lnek0"/>
        <w:rPr>
          <w:rFonts w:asciiTheme="minorHAnsi" w:hAnsiTheme="minorHAnsi" w:cstheme="minorHAnsi"/>
          <w:sz w:val="22"/>
          <w:szCs w:val="22"/>
        </w:rPr>
      </w:pPr>
      <w:r w:rsidRPr="00E66694">
        <w:rPr>
          <w:rFonts w:asciiTheme="minorHAnsi" w:hAnsiTheme="minorHAnsi" w:cstheme="minorHAnsi"/>
          <w:sz w:val="22"/>
          <w:szCs w:val="22"/>
        </w:rPr>
        <w:t>Článek</w:t>
      </w:r>
      <w:r w:rsidR="00843D9E" w:rsidRPr="00E66694">
        <w:rPr>
          <w:rFonts w:asciiTheme="minorHAnsi" w:hAnsiTheme="minorHAnsi" w:cstheme="minorHAnsi"/>
          <w:sz w:val="22"/>
          <w:szCs w:val="22"/>
        </w:rPr>
        <w:t xml:space="preserve"> </w:t>
      </w:r>
      <w:r w:rsidR="005943A7" w:rsidRPr="00E66694">
        <w:rPr>
          <w:rFonts w:asciiTheme="minorHAnsi" w:hAnsiTheme="minorHAnsi" w:cstheme="minorHAnsi"/>
          <w:sz w:val="22"/>
          <w:szCs w:val="22"/>
        </w:rPr>
        <w:t>8</w:t>
      </w:r>
    </w:p>
    <w:p w14:paraId="651732BB" w14:textId="76E9CACA" w:rsidR="00A62257" w:rsidRPr="00E66694" w:rsidRDefault="00B24199" w:rsidP="00A62257">
      <w:pPr>
        <w:pStyle w:val="Pod"/>
        <w:rPr>
          <w:rFonts w:asciiTheme="minorHAnsi" w:hAnsiTheme="minorHAnsi" w:cstheme="minorHAnsi"/>
          <w:sz w:val="22"/>
          <w:szCs w:val="22"/>
        </w:rPr>
      </w:pPr>
      <w:r>
        <w:rPr>
          <w:rFonts w:asciiTheme="minorHAnsi" w:hAnsiTheme="minorHAnsi" w:cstheme="minorHAnsi"/>
          <w:sz w:val="22"/>
          <w:szCs w:val="22"/>
        </w:rPr>
        <w:t>Orgány</w:t>
      </w:r>
      <w:r w:rsidR="00A62257" w:rsidRPr="00E66694">
        <w:rPr>
          <w:rFonts w:asciiTheme="minorHAnsi" w:hAnsiTheme="minorHAnsi" w:cstheme="minorHAnsi"/>
          <w:sz w:val="22"/>
          <w:szCs w:val="22"/>
        </w:rPr>
        <w:t xml:space="preserve"> </w:t>
      </w:r>
      <w:r w:rsidR="000E2E68" w:rsidRPr="00E66694">
        <w:rPr>
          <w:rFonts w:asciiTheme="minorHAnsi" w:hAnsiTheme="minorHAnsi" w:cstheme="minorHAnsi"/>
          <w:sz w:val="22"/>
          <w:szCs w:val="22"/>
        </w:rPr>
        <w:t>Okresního fotbalového svazu</w:t>
      </w:r>
    </w:p>
    <w:p w14:paraId="460211F1" w14:textId="3AD2F972" w:rsidR="00A62257" w:rsidRPr="00E66694" w:rsidRDefault="00A62257" w:rsidP="00A64BCD">
      <w:pPr>
        <w:pStyle w:val="Nzev"/>
        <w:numPr>
          <w:ilvl w:val="0"/>
          <w:numId w:val="15"/>
        </w:numPr>
      </w:pPr>
      <w:r w:rsidRPr="00E66694">
        <w:t xml:space="preserve">Nejvyšším orgánem </w:t>
      </w:r>
      <w:r w:rsidR="000E2E68" w:rsidRPr="00E66694">
        <w:t>Okresního fotbalového svazu</w:t>
      </w:r>
      <w:r w:rsidRPr="00E66694">
        <w:t xml:space="preserve"> je </w:t>
      </w:r>
      <w:r w:rsidR="00843D9E" w:rsidRPr="00E66694">
        <w:t>jeho valná hromada (dále „</w:t>
      </w:r>
      <w:r w:rsidRPr="00E66694">
        <w:t>Valná hromada</w:t>
      </w:r>
      <w:r w:rsidR="00843D9E" w:rsidRPr="00E66694">
        <w:t>“)</w:t>
      </w:r>
      <w:r w:rsidRPr="00E66694">
        <w:t xml:space="preserve">. </w:t>
      </w:r>
      <w:r w:rsidR="00A743E8" w:rsidRPr="00E66694">
        <w:t>Na valnou hromadu OFS vysílají po 1 delegátovi všichni členové OFS podle čl. 7 odst. 2 tohoto Statutu, tedy členské kluby, které mají sídlo na území OFS, vyjma těch, které jsou podle článku 5 odstavce 4 Stanov FAČR začleněny jako celek do jiného OFS</w:t>
      </w:r>
      <w:r w:rsidR="008166FC" w:rsidRPr="00E66694">
        <w:t xml:space="preserve">. </w:t>
      </w:r>
    </w:p>
    <w:p w14:paraId="58771481" w14:textId="2C56BB00" w:rsidR="00A62257" w:rsidRPr="00E66694" w:rsidRDefault="001552C4" w:rsidP="00A64BCD">
      <w:pPr>
        <w:pStyle w:val="Nzev"/>
        <w:numPr>
          <w:ilvl w:val="0"/>
          <w:numId w:val="15"/>
        </w:numPr>
      </w:pPr>
      <w:r w:rsidRPr="00E66694">
        <w:t xml:space="preserve">Orgány </w:t>
      </w:r>
      <w:r w:rsidR="000E2E68" w:rsidRPr="00E66694">
        <w:t xml:space="preserve">Okresního fotbalového svazu </w:t>
      </w:r>
      <w:r w:rsidRPr="00E66694">
        <w:t>v</w:t>
      </w:r>
      <w:r w:rsidR="00A62257" w:rsidRPr="00E66694">
        <w:t xml:space="preserve">olenými </w:t>
      </w:r>
      <w:r w:rsidRPr="00E66694">
        <w:t xml:space="preserve">Valnou hromadou (dále „volené orgány </w:t>
      </w:r>
      <w:r w:rsidR="000E2E68" w:rsidRPr="00E66694">
        <w:t>Okresního fotbalového svazu</w:t>
      </w:r>
      <w:r w:rsidRPr="00E66694">
        <w:t>“)</w:t>
      </w:r>
      <w:r w:rsidR="00A62257" w:rsidRPr="00E66694">
        <w:t xml:space="preserve"> jsou</w:t>
      </w:r>
      <w:r w:rsidR="00843D9E" w:rsidRPr="00E66694">
        <w:t xml:space="preserve"> jeho</w:t>
      </w:r>
      <w:r w:rsidR="00A62257" w:rsidRPr="00E66694">
        <w:t>:</w:t>
      </w:r>
    </w:p>
    <w:p w14:paraId="6B5A7D6A" w14:textId="77777777" w:rsidR="00A62257" w:rsidRPr="00E66694" w:rsidRDefault="00843D9E" w:rsidP="00A64BCD">
      <w:pPr>
        <w:pStyle w:val="Odstavecseseznamem"/>
        <w:numPr>
          <w:ilvl w:val="0"/>
          <w:numId w:val="16"/>
        </w:numPr>
        <w:rPr>
          <w:rFonts w:asciiTheme="minorHAnsi" w:hAnsiTheme="minorHAnsi" w:cstheme="minorHAnsi"/>
          <w:sz w:val="22"/>
        </w:rPr>
      </w:pPr>
      <w:r w:rsidRPr="00E66694">
        <w:rPr>
          <w:rFonts w:asciiTheme="minorHAnsi" w:hAnsiTheme="minorHAnsi" w:cstheme="minorHAnsi"/>
          <w:sz w:val="22"/>
        </w:rPr>
        <w:t>v</w:t>
      </w:r>
      <w:r w:rsidR="00A62257" w:rsidRPr="00E66694">
        <w:rPr>
          <w:rFonts w:asciiTheme="minorHAnsi" w:hAnsiTheme="minorHAnsi" w:cstheme="minorHAnsi"/>
          <w:sz w:val="22"/>
        </w:rPr>
        <w:t>ýkonný výbor</w:t>
      </w:r>
      <w:r w:rsidRPr="00E66694">
        <w:rPr>
          <w:rFonts w:asciiTheme="minorHAnsi" w:hAnsiTheme="minorHAnsi" w:cstheme="minorHAnsi"/>
          <w:sz w:val="22"/>
        </w:rPr>
        <w:t xml:space="preserve"> (dále „Výkonný výbor“)</w:t>
      </w:r>
      <w:r w:rsidR="00A62257" w:rsidRPr="00E66694">
        <w:rPr>
          <w:rFonts w:asciiTheme="minorHAnsi" w:hAnsiTheme="minorHAnsi" w:cstheme="minorHAnsi"/>
          <w:sz w:val="22"/>
        </w:rPr>
        <w:t>;</w:t>
      </w:r>
    </w:p>
    <w:p w14:paraId="098A4293" w14:textId="77777777" w:rsidR="00A62257" w:rsidRPr="00E66694" w:rsidRDefault="00843D9E" w:rsidP="00A64BCD">
      <w:pPr>
        <w:pStyle w:val="Odstavecseseznamem"/>
        <w:numPr>
          <w:ilvl w:val="0"/>
          <w:numId w:val="16"/>
        </w:numPr>
        <w:rPr>
          <w:rFonts w:asciiTheme="minorHAnsi" w:hAnsiTheme="minorHAnsi" w:cstheme="minorHAnsi"/>
          <w:sz w:val="22"/>
        </w:rPr>
      </w:pPr>
      <w:r w:rsidRPr="00E66694">
        <w:rPr>
          <w:rFonts w:asciiTheme="minorHAnsi" w:hAnsiTheme="minorHAnsi" w:cstheme="minorHAnsi"/>
          <w:sz w:val="22"/>
        </w:rPr>
        <w:t>r</w:t>
      </w:r>
      <w:r w:rsidR="00A62257" w:rsidRPr="00E66694">
        <w:rPr>
          <w:rFonts w:asciiTheme="minorHAnsi" w:hAnsiTheme="minorHAnsi" w:cstheme="minorHAnsi"/>
          <w:sz w:val="22"/>
        </w:rPr>
        <w:t>evizní komise</w:t>
      </w:r>
      <w:r w:rsidRPr="00E66694">
        <w:rPr>
          <w:rFonts w:asciiTheme="minorHAnsi" w:hAnsiTheme="minorHAnsi" w:cstheme="minorHAnsi"/>
          <w:sz w:val="22"/>
        </w:rPr>
        <w:t xml:space="preserve"> (dále „</w:t>
      </w:r>
      <w:r w:rsidR="002A575B" w:rsidRPr="00E66694">
        <w:rPr>
          <w:rFonts w:asciiTheme="minorHAnsi" w:hAnsiTheme="minorHAnsi" w:cstheme="minorHAnsi"/>
          <w:sz w:val="22"/>
        </w:rPr>
        <w:t>R</w:t>
      </w:r>
      <w:r w:rsidRPr="00E66694">
        <w:rPr>
          <w:rFonts w:asciiTheme="minorHAnsi" w:hAnsiTheme="minorHAnsi" w:cstheme="minorHAnsi"/>
          <w:sz w:val="22"/>
        </w:rPr>
        <w:t>evizní komise“)</w:t>
      </w:r>
      <w:r w:rsidR="00A62257" w:rsidRPr="00E66694">
        <w:rPr>
          <w:rFonts w:asciiTheme="minorHAnsi" w:hAnsiTheme="minorHAnsi" w:cstheme="minorHAnsi"/>
          <w:sz w:val="22"/>
        </w:rPr>
        <w:t>;</w:t>
      </w:r>
    </w:p>
    <w:p w14:paraId="1828A6A5" w14:textId="77777777" w:rsidR="00A62257" w:rsidRPr="00E66694" w:rsidRDefault="00A62257" w:rsidP="00A64BCD">
      <w:pPr>
        <w:pStyle w:val="Nzev"/>
        <w:numPr>
          <w:ilvl w:val="0"/>
          <w:numId w:val="15"/>
        </w:numPr>
      </w:pPr>
      <w:r w:rsidRPr="00E66694">
        <w:t xml:space="preserve">Dalšími orgány </w:t>
      </w:r>
      <w:r w:rsidR="000E2E68" w:rsidRPr="00E66694">
        <w:t>Okresního fotbalového svazu</w:t>
      </w:r>
      <w:r w:rsidRPr="00E66694">
        <w:t xml:space="preserve"> jsou zejména</w:t>
      </w:r>
      <w:r w:rsidR="00843D9E" w:rsidRPr="00E66694">
        <w:t xml:space="preserve"> jeho</w:t>
      </w:r>
      <w:r w:rsidRPr="00E66694">
        <w:t>:</w:t>
      </w:r>
    </w:p>
    <w:p w14:paraId="6A8DC5FB" w14:textId="04F54200" w:rsidR="00A62257" w:rsidRPr="00E66694" w:rsidRDefault="0000684E" w:rsidP="00A64BCD">
      <w:pPr>
        <w:pStyle w:val="Odstavecseseznamem"/>
        <w:numPr>
          <w:ilvl w:val="0"/>
          <w:numId w:val="17"/>
        </w:numPr>
        <w:rPr>
          <w:rFonts w:asciiTheme="minorHAnsi" w:hAnsiTheme="minorHAnsi" w:cstheme="minorHAnsi"/>
          <w:sz w:val="22"/>
        </w:rPr>
      </w:pPr>
      <w:r w:rsidRPr="00E66694">
        <w:rPr>
          <w:rFonts w:asciiTheme="minorHAnsi" w:hAnsiTheme="minorHAnsi" w:cstheme="minorHAnsi"/>
          <w:sz w:val="22"/>
        </w:rPr>
        <w:t>sportovně technická komise</w:t>
      </w:r>
      <w:r w:rsidR="000E2E68" w:rsidRPr="00E66694">
        <w:rPr>
          <w:rFonts w:asciiTheme="minorHAnsi" w:hAnsiTheme="minorHAnsi" w:cstheme="minorHAnsi"/>
          <w:sz w:val="22"/>
        </w:rPr>
        <w:t xml:space="preserve"> (STK)</w:t>
      </w:r>
      <w:r w:rsidR="00024F17">
        <w:rPr>
          <w:rFonts w:asciiTheme="minorHAnsi" w:hAnsiTheme="minorHAnsi" w:cstheme="minorHAnsi"/>
          <w:sz w:val="22"/>
        </w:rPr>
        <w:t>;</w:t>
      </w:r>
    </w:p>
    <w:p w14:paraId="5BF1174E" w14:textId="4FF1B92A" w:rsidR="0000684E" w:rsidRPr="00E66694" w:rsidRDefault="000E2E68" w:rsidP="00A64BCD">
      <w:pPr>
        <w:pStyle w:val="Odstavecseseznamem"/>
        <w:numPr>
          <w:ilvl w:val="0"/>
          <w:numId w:val="17"/>
        </w:numPr>
        <w:rPr>
          <w:rFonts w:asciiTheme="minorHAnsi" w:hAnsiTheme="minorHAnsi" w:cstheme="minorHAnsi"/>
          <w:sz w:val="22"/>
        </w:rPr>
      </w:pPr>
      <w:r w:rsidRPr="00E66694">
        <w:rPr>
          <w:rFonts w:asciiTheme="minorHAnsi" w:hAnsiTheme="minorHAnsi" w:cstheme="minorHAnsi"/>
          <w:sz w:val="22"/>
        </w:rPr>
        <w:t>disciplinární komise (DK)</w:t>
      </w:r>
      <w:r w:rsidR="00024F17">
        <w:rPr>
          <w:rFonts w:asciiTheme="minorHAnsi" w:hAnsiTheme="minorHAnsi" w:cstheme="minorHAnsi"/>
          <w:sz w:val="22"/>
        </w:rPr>
        <w:t>;</w:t>
      </w:r>
    </w:p>
    <w:p w14:paraId="4B180578" w14:textId="07595ED2" w:rsidR="0000684E" w:rsidRPr="00E66694" w:rsidRDefault="000E2E68" w:rsidP="00A64BCD">
      <w:pPr>
        <w:pStyle w:val="Odstavecseseznamem"/>
        <w:numPr>
          <w:ilvl w:val="0"/>
          <w:numId w:val="17"/>
        </w:numPr>
        <w:rPr>
          <w:rFonts w:asciiTheme="minorHAnsi" w:hAnsiTheme="minorHAnsi" w:cstheme="minorHAnsi"/>
          <w:sz w:val="22"/>
        </w:rPr>
      </w:pPr>
      <w:r w:rsidRPr="00E66694">
        <w:rPr>
          <w:rFonts w:asciiTheme="minorHAnsi" w:hAnsiTheme="minorHAnsi" w:cstheme="minorHAnsi"/>
          <w:sz w:val="22"/>
        </w:rPr>
        <w:t>komise rozhodčích (KR)</w:t>
      </w:r>
      <w:r w:rsidR="00024F17">
        <w:rPr>
          <w:rFonts w:asciiTheme="minorHAnsi" w:hAnsiTheme="minorHAnsi" w:cstheme="minorHAnsi"/>
          <w:sz w:val="22"/>
        </w:rPr>
        <w:t>;</w:t>
      </w:r>
    </w:p>
    <w:p w14:paraId="7396A947" w14:textId="165BBF69" w:rsidR="0000684E" w:rsidRPr="00E66694" w:rsidRDefault="009A39B1" w:rsidP="00A64BCD">
      <w:pPr>
        <w:pStyle w:val="Odstavecseseznamem"/>
        <w:numPr>
          <w:ilvl w:val="0"/>
          <w:numId w:val="17"/>
        </w:numPr>
        <w:rPr>
          <w:rFonts w:asciiTheme="minorHAnsi" w:hAnsiTheme="minorHAnsi" w:cstheme="minorHAnsi"/>
          <w:sz w:val="22"/>
        </w:rPr>
      </w:pPr>
      <w:r>
        <w:rPr>
          <w:rFonts w:asciiTheme="minorHAnsi" w:hAnsiTheme="minorHAnsi" w:cstheme="minorHAnsi"/>
          <w:sz w:val="22"/>
        </w:rPr>
        <w:t>komise mládež</w:t>
      </w:r>
      <w:r w:rsidR="006135A0">
        <w:rPr>
          <w:rFonts w:asciiTheme="minorHAnsi" w:hAnsiTheme="minorHAnsi" w:cstheme="minorHAnsi"/>
          <w:sz w:val="22"/>
        </w:rPr>
        <w:t>e</w:t>
      </w:r>
      <w:r>
        <w:rPr>
          <w:rFonts w:asciiTheme="minorHAnsi" w:hAnsiTheme="minorHAnsi" w:cstheme="minorHAnsi"/>
          <w:sz w:val="22"/>
        </w:rPr>
        <w:t xml:space="preserve"> (KM)</w:t>
      </w:r>
      <w:ins w:id="5" w:author="Sochor Jan" w:date="2024-12-16T09:39:00Z">
        <w:r w:rsidR="00B457A8">
          <w:rPr>
            <w:rFonts w:asciiTheme="minorHAnsi" w:hAnsiTheme="minorHAnsi" w:cstheme="minorHAnsi"/>
            <w:sz w:val="22"/>
          </w:rPr>
          <w:t>.</w:t>
        </w:r>
      </w:ins>
    </w:p>
    <w:p w14:paraId="75E8FD14" w14:textId="0E06A718" w:rsidR="00A62257" w:rsidRPr="00E66694" w:rsidRDefault="00A62257" w:rsidP="00783C6A">
      <w:pPr>
        <w:pStyle w:val="Nzev"/>
      </w:pPr>
      <w:r w:rsidRPr="00E66694">
        <w:t xml:space="preserve">Orgány </w:t>
      </w:r>
      <w:r w:rsidR="000E2E68" w:rsidRPr="00E66694">
        <w:t>Okresního fotbalového svazu</w:t>
      </w:r>
      <w:r w:rsidR="005B6787" w:rsidRPr="00E66694">
        <w:t xml:space="preserve"> podle odstavců 2 a 3</w:t>
      </w:r>
      <w:r w:rsidRPr="00E66694">
        <w:t xml:space="preserve"> jsou ve smyslu článku 5 odst. </w:t>
      </w:r>
      <w:r w:rsidR="00DC6B7F">
        <w:t>2</w:t>
      </w:r>
      <w:r w:rsidRPr="00E66694">
        <w:t xml:space="preserve"> Stanov </w:t>
      </w:r>
      <w:r w:rsidR="0099707F" w:rsidRPr="00E66694">
        <w:t>FAČR</w:t>
      </w:r>
      <w:r w:rsidR="00FF60AB" w:rsidRPr="00E66694">
        <w:t xml:space="preserve"> </w:t>
      </w:r>
      <w:r w:rsidRPr="00E66694">
        <w:t xml:space="preserve">oprávněny vykonávat řídící a související činnosti, jakož i rozhodovat v záležitostech členů </w:t>
      </w:r>
      <w:r w:rsidR="007237F1" w:rsidRPr="00E66694">
        <w:t>FAČR</w:t>
      </w:r>
      <w:r w:rsidR="005B6787" w:rsidRPr="00E66694">
        <w:t xml:space="preserve">, a </w:t>
      </w:r>
      <w:r w:rsidR="005B6787" w:rsidRPr="00DC6B7F">
        <w:t>považují</w:t>
      </w:r>
      <w:r w:rsidRPr="00DC6B7F">
        <w:t xml:space="preserve"> se při činnostech v těchto záležitostech </w:t>
      </w:r>
      <w:r w:rsidR="005B6787" w:rsidRPr="00DC6B7F">
        <w:t xml:space="preserve">též </w:t>
      </w:r>
      <w:r w:rsidRPr="00DC6B7F">
        <w:t xml:space="preserve">za orgány </w:t>
      </w:r>
      <w:r w:rsidR="007237F1" w:rsidRPr="00DC6B7F">
        <w:t>FAČR</w:t>
      </w:r>
      <w:r w:rsidR="005B6787" w:rsidRPr="00DC6B7F">
        <w:t>.</w:t>
      </w:r>
    </w:p>
    <w:p w14:paraId="10E7694A" w14:textId="1725F19A" w:rsidR="00596C8F" w:rsidRDefault="000E2E68" w:rsidP="00596C8F">
      <w:pPr>
        <w:pStyle w:val="Nzev"/>
      </w:pPr>
      <w:r w:rsidRPr="00E66694">
        <w:t>Okresní fotbalový svaz</w:t>
      </w:r>
      <w:r w:rsidR="006B476C" w:rsidRPr="00E66694">
        <w:t xml:space="preserve"> </w:t>
      </w:r>
      <w:r w:rsidR="007E07D8" w:rsidRPr="00E66694">
        <w:t>je oprávněn zřizovat</w:t>
      </w:r>
      <w:r w:rsidR="00A62257" w:rsidRPr="00E66694">
        <w:t xml:space="preserve"> k podpoře činnosti svých orgánů, zejména Výkonného výboru</w:t>
      </w:r>
      <w:r w:rsidR="003C5765">
        <w:t>,</w:t>
      </w:r>
      <w:r w:rsidR="00BA378F" w:rsidRPr="00E66694">
        <w:t xml:space="preserve"> funkci</w:t>
      </w:r>
      <w:r w:rsidR="00A62257" w:rsidRPr="00E66694">
        <w:t xml:space="preserve"> sekretář</w:t>
      </w:r>
      <w:r w:rsidR="00BA378F" w:rsidRPr="00E66694">
        <w:t>e</w:t>
      </w:r>
      <w:r w:rsidR="006B476C" w:rsidRPr="00E66694">
        <w:t xml:space="preserve"> </w:t>
      </w:r>
      <w:r w:rsidRPr="00E66694">
        <w:t>Okresního fotbalového svazu</w:t>
      </w:r>
      <w:r w:rsidR="00471BFD" w:rsidRPr="00E66694">
        <w:t xml:space="preserve"> (dále „sekretář“).</w:t>
      </w:r>
    </w:p>
    <w:p w14:paraId="28F61B8D" w14:textId="419598A3" w:rsidR="00A62257" w:rsidRPr="00E66694" w:rsidRDefault="00A62257" w:rsidP="00596C8F">
      <w:pPr>
        <w:pStyle w:val="Nzev"/>
      </w:pPr>
      <w:r w:rsidRPr="00E66694">
        <w:t xml:space="preserve">Členové </w:t>
      </w:r>
      <w:r w:rsidR="00013F20">
        <w:t xml:space="preserve">volených </w:t>
      </w:r>
      <w:r w:rsidR="00953539" w:rsidRPr="00953539">
        <w:t xml:space="preserve">orgánů </w:t>
      </w:r>
      <w:r w:rsidR="00013F20">
        <w:t>OFS</w:t>
      </w:r>
      <w:r w:rsidR="00953539" w:rsidRPr="00953539">
        <w:t xml:space="preserve"> jsou voleni nebo jmenováni pouze z fyzických osob, které jsou bezúhonné,</w:t>
      </w:r>
      <w:r w:rsidR="00013F20">
        <w:t xml:space="preserve"> </w:t>
      </w:r>
      <w:r w:rsidR="00953539" w:rsidRPr="00953539">
        <w:t>zletilé, plně svéprávné</w:t>
      </w:r>
      <w:r w:rsidR="00013F20">
        <w:t xml:space="preserve"> </w:t>
      </w:r>
      <w:r w:rsidR="00953539" w:rsidRPr="00953539">
        <w:t>a nejsou ve střetu zájmu ve smyslu článku 31 Stanov</w:t>
      </w:r>
      <w:r w:rsidR="00953539">
        <w:t xml:space="preserve"> FAČR</w:t>
      </w:r>
      <w:r w:rsidR="00953539" w:rsidRPr="00953539">
        <w:t xml:space="preserve">. Pokud člen </w:t>
      </w:r>
      <w:r w:rsidR="00013F20">
        <w:t xml:space="preserve">voleného orgánu OFS </w:t>
      </w:r>
      <w:r w:rsidR="00953539" w:rsidRPr="00953539">
        <w:t>přestane splňovat předpoklady dle předchozí věty,</w:t>
      </w:r>
      <w:r w:rsidR="00953539">
        <w:t xml:space="preserve"> </w:t>
      </w:r>
      <w:r w:rsidR="00953539" w:rsidRPr="00953539">
        <w:t>zaniká jeho volená funkce.</w:t>
      </w:r>
      <w:r w:rsidR="00D72C69">
        <w:t xml:space="preserve"> </w:t>
      </w:r>
      <w:bookmarkStart w:id="6" w:name="_Hlk173161389"/>
      <w:r w:rsidR="00D72C69">
        <w:t xml:space="preserve">Funkční období členů volených orgánů OFS zaniká </w:t>
      </w:r>
      <w:r w:rsidR="00C954AC">
        <w:t>vznikem funkce</w:t>
      </w:r>
      <w:r w:rsidR="00D72C69">
        <w:t xml:space="preserve"> nových členů daných volených orgánů OFS. </w:t>
      </w:r>
      <w:bookmarkEnd w:id="6"/>
    </w:p>
    <w:p w14:paraId="1780C577" w14:textId="46A98360" w:rsidR="00A62257" w:rsidRPr="00E66694" w:rsidRDefault="00B24199" w:rsidP="00783C6A">
      <w:pPr>
        <w:pStyle w:val="Nzev"/>
      </w:pPr>
      <w:r>
        <w:t>Rozhodování orgánů Okresního fotbalového svazu je upraveno v čl. 15 Stanov FAČR.</w:t>
      </w:r>
    </w:p>
    <w:p w14:paraId="4224247F" w14:textId="3A117E34" w:rsidR="00A62257" w:rsidRPr="00E66694" w:rsidRDefault="00A62257" w:rsidP="00783C6A">
      <w:pPr>
        <w:pStyle w:val="Nzev"/>
      </w:pPr>
      <w:r w:rsidRPr="00E66694">
        <w:t xml:space="preserve">Rozhodnutí orgánu </w:t>
      </w:r>
      <w:r w:rsidR="000E2E68" w:rsidRPr="00E66694">
        <w:t>Okresního fotbalového svazu</w:t>
      </w:r>
      <w:r w:rsidR="00A743E8" w:rsidRPr="00E66694">
        <w:t xml:space="preserve"> </w:t>
      </w:r>
      <w:r w:rsidRPr="00E66694">
        <w:t>je pravomocné, jestliže:</w:t>
      </w:r>
    </w:p>
    <w:p w14:paraId="7F98F3CD" w14:textId="17A1AD3A" w:rsidR="00A62257" w:rsidRPr="00E66694" w:rsidRDefault="00A62257" w:rsidP="00A62257">
      <w:pPr>
        <w:pStyle w:val="Podnadpis"/>
        <w:ind w:left="1068"/>
        <w:rPr>
          <w:rFonts w:asciiTheme="minorHAnsi" w:hAnsiTheme="minorHAnsi" w:cstheme="minorHAnsi"/>
          <w:sz w:val="22"/>
        </w:rPr>
      </w:pPr>
      <w:r w:rsidRPr="00E66694">
        <w:rPr>
          <w:rFonts w:asciiTheme="minorHAnsi" w:hAnsiTheme="minorHAnsi" w:cstheme="minorHAnsi"/>
          <w:sz w:val="22"/>
        </w:rPr>
        <w:t xml:space="preserve">proti němu předpis vydaný </w:t>
      </w:r>
      <w:r w:rsidR="007237F1" w:rsidRPr="00E66694">
        <w:rPr>
          <w:rFonts w:asciiTheme="minorHAnsi" w:hAnsiTheme="minorHAnsi" w:cstheme="minorHAnsi"/>
          <w:sz w:val="22"/>
        </w:rPr>
        <w:t xml:space="preserve">FAČR </w:t>
      </w:r>
      <w:r w:rsidRPr="00E66694">
        <w:rPr>
          <w:rFonts w:asciiTheme="minorHAnsi" w:hAnsiTheme="minorHAnsi" w:cstheme="minorHAnsi"/>
          <w:sz w:val="22"/>
        </w:rPr>
        <w:t>nepřipouští odvolání;</w:t>
      </w:r>
    </w:p>
    <w:p w14:paraId="29CDED3F" w14:textId="723F23F6" w:rsidR="007E07D8" w:rsidRPr="00E66694" w:rsidRDefault="00A62257" w:rsidP="00D369E7">
      <w:pPr>
        <w:pStyle w:val="Podnadpis"/>
        <w:ind w:left="1068"/>
        <w:rPr>
          <w:rFonts w:asciiTheme="minorHAnsi" w:hAnsiTheme="minorHAnsi" w:cstheme="minorHAnsi"/>
          <w:sz w:val="22"/>
        </w:rPr>
      </w:pPr>
      <w:r w:rsidRPr="00E66694">
        <w:rPr>
          <w:rFonts w:asciiTheme="minorHAnsi" w:hAnsiTheme="minorHAnsi" w:cstheme="minorHAnsi"/>
          <w:sz w:val="22"/>
        </w:rPr>
        <w:t>proti němu předpis vydaný</w:t>
      </w:r>
      <w:r w:rsidR="007237F1" w:rsidRPr="00E66694">
        <w:rPr>
          <w:rFonts w:asciiTheme="minorHAnsi" w:hAnsiTheme="minorHAnsi" w:cstheme="minorHAnsi"/>
          <w:sz w:val="22"/>
        </w:rPr>
        <w:t xml:space="preserve"> FAČR</w:t>
      </w:r>
      <w:r w:rsidR="007820B7" w:rsidRPr="00E66694">
        <w:rPr>
          <w:rFonts w:asciiTheme="minorHAnsi" w:hAnsiTheme="minorHAnsi" w:cstheme="minorHAnsi"/>
          <w:sz w:val="22"/>
        </w:rPr>
        <w:t xml:space="preserve"> </w:t>
      </w:r>
      <w:r w:rsidRPr="00E66694">
        <w:rPr>
          <w:rFonts w:asciiTheme="minorHAnsi" w:hAnsiTheme="minorHAnsi" w:cstheme="minorHAnsi"/>
          <w:sz w:val="22"/>
        </w:rPr>
        <w:t>sice připouští</w:t>
      </w:r>
      <w:r w:rsidR="00901F54" w:rsidRPr="00E66694">
        <w:rPr>
          <w:rFonts w:asciiTheme="minorHAnsi" w:hAnsiTheme="minorHAnsi" w:cstheme="minorHAnsi"/>
          <w:sz w:val="22"/>
        </w:rPr>
        <w:t xml:space="preserve"> odvolání</w:t>
      </w:r>
      <w:r w:rsidRPr="00E66694">
        <w:rPr>
          <w:rFonts w:asciiTheme="minorHAnsi" w:hAnsiTheme="minorHAnsi" w:cstheme="minorHAnsi"/>
          <w:sz w:val="22"/>
        </w:rPr>
        <w:t>, avšak odvolání nebylo ve lhůtě podáno nebo se všechny oprávněné osoby práva na odvolání vzdaly nebo je výslovně vzaly zpět anebo bylo podané odvolání zamítnuto.</w:t>
      </w:r>
    </w:p>
    <w:p w14:paraId="3BBDB4E3" w14:textId="77777777" w:rsidR="00DC6B7F" w:rsidRDefault="00DC6B7F" w:rsidP="00A62257">
      <w:pPr>
        <w:pStyle w:val="lnek0"/>
        <w:rPr>
          <w:rFonts w:asciiTheme="minorHAnsi" w:hAnsiTheme="minorHAnsi" w:cstheme="minorHAnsi"/>
          <w:sz w:val="22"/>
          <w:szCs w:val="22"/>
        </w:rPr>
      </w:pPr>
    </w:p>
    <w:p w14:paraId="01C7408E" w14:textId="5BE96EFB" w:rsidR="00A62257" w:rsidRPr="00E66694" w:rsidRDefault="00A62257" w:rsidP="00A62257">
      <w:pPr>
        <w:pStyle w:val="lnek0"/>
        <w:rPr>
          <w:rFonts w:asciiTheme="minorHAnsi" w:hAnsiTheme="minorHAnsi" w:cstheme="minorHAnsi"/>
          <w:sz w:val="22"/>
          <w:szCs w:val="22"/>
        </w:rPr>
      </w:pPr>
      <w:r w:rsidRPr="00E66694">
        <w:rPr>
          <w:rFonts w:asciiTheme="minorHAnsi" w:hAnsiTheme="minorHAnsi" w:cstheme="minorHAnsi"/>
          <w:sz w:val="22"/>
          <w:szCs w:val="22"/>
        </w:rPr>
        <w:t>Článek</w:t>
      </w:r>
      <w:r w:rsidR="007820B7" w:rsidRPr="00E66694">
        <w:rPr>
          <w:rFonts w:asciiTheme="minorHAnsi" w:hAnsiTheme="minorHAnsi" w:cstheme="minorHAnsi"/>
          <w:sz w:val="22"/>
          <w:szCs w:val="22"/>
        </w:rPr>
        <w:t xml:space="preserve"> </w:t>
      </w:r>
      <w:r w:rsidR="00B24199">
        <w:rPr>
          <w:rFonts w:asciiTheme="minorHAnsi" w:hAnsiTheme="minorHAnsi" w:cstheme="minorHAnsi"/>
          <w:sz w:val="22"/>
          <w:szCs w:val="22"/>
        </w:rPr>
        <w:t>9</w:t>
      </w:r>
    </w:p>
    <w:p w14:paraId="54042D0D" w14:textId="77777777" w:rsidR="00A62257" w:rsidRPr="00E66694" w:rsidRDefault="00A62257" w:rsidP="00A62257">
      <w:pPr>
        <w:pStyle w:val="Pod"/>
        <w:rPr>
          <w:rFonts w:asciiTheme="minorHAnsi" w:hAnsiTheme="minorHAnsi" w:cstheme="minorHAnsi"/>
          <w:sz w:val="22"/>
          <w:szCs w:val="22"/>
        </w:rPr>
      </w:pPr>
      <w:r w:rsidRPr="00E66694">
        <w:rPr>
          <w:rFonts w:asciiTheme="minorHAnsi" w:hAnsiTheme="minorHAnsi" w:cstheme="minorHAnsi"/>
          <w:sz w:val="22"/>
          <w:szCs w:val="22"/>
        </w:rPr>
        <w:t>Svolávání Valné hromady</w:t>
      </w:r>
    </w:p>
    <w:p w14:paraId="774642DB" w14:textId="47218F56" w:rsidR="00665E05" w:rsidRPr="00E66694" w:rsidRDefault="00A62257" w:rsidP="00A64BCD">
      <w:pPr>
        <w:pStyle w:val="Nzev"/>
        <w:numPr>
          <w:ilvl w:val="0"/>
          <w:numId w:val="18"/>
        </w:numPr>
      </w:pPr>
      <w:r w:rsidRPr="00E66694">
        <w:t xml:space="preserve">Řádnou Valnou hromadu svolává Výkonný výbor jedenkrát </w:t>
      </w:r>
      <w:r w:rsidR="000F1A1B" w:rsidRPr="00E66694">
        <w:t>ročně</w:t>
      </w:r>
      <w:r w:rsidR="00665E05" w:rsidRPr="00E66694">
        <w:t xml:space="preserve">. </w:t>
      </w:r>
    </w:p>
    <w:p w14:paraId="70147673" w14:textId="3C8AEFCE" w:rsidR="00A743E8" w:rsidRPr="00E66694" w:rsidRDefault="00994532" w:rsidP="00A64BCD">
      <w:pPr>
        <w:pStyle w:val="Nzev"/>
        <w:numPr>
          <w:ilvl w:val="0"/>
          <w:numId w:val="18"/>
        </w:numPr>
      </w:pPr>
      <w:r>
        <w:t>Ř</w:t>
      </w:r>
      <w:r w:rsidR="00A743E8" w:rsidRPr="00E66694">
        <w:t xml:space="preserve">ádná volební valná hromada se musí konat jedenkrát za 4 roky v období od 1. 1. do 15. 2. </w:t>
      </w:r>
    </w:p>
    <w:p w14:paraId="2A81483F" w14:textId="77777777" w:rsidR="00A743E8" w:rsidRPr="00E66694" w:rsidRDefault="00A743E8" w:rsidP="00783C6A">
      <w:pPr>
        <w:pStyle w:val="Nzev"/>
      </w:pPr>
      <w:r w:rsidRPr="00E66694">
        <w:t>Valná hromada musí být svolána:</w:t>
      </w:r>
    </w:p>
    <w:p w14:paraId="3CBD65D7" w14:textId="13369B55" w:rsidR="00A743E8" w:rsidRPr="00E66694" w:rsidRDefault="00A743E8" w:rsidP="00A64BCD">
      <w:pPr>
        <w:pStyle w:val="Odstavecseseznamem"/>
        <w:numPr>
          <w:ilvl w:val="0"/>
          <w:numId w:val="19"/>
        </w:numPr>
        <w:rPr>
          <w:rFonts w:asciiTheme="minorHAnsi" w:eastAsia="Lucida Sans Unicode" w:hAnsiTheme="minorHAnsi" w:cstheme="minorHAnsi"/>
          <w:iCs/>
          <w:kern w:val="28"/>
          <w:sz w:val="22"/>
        </w:rPr>
      </w:pPr>
      <w:r w:rsidRPr="00E66694">
        <w:rPr>
          <w:rFonts w:asciiTheme="minorHAnsi" w:eastAsia="Lucida Sans Unicode" w:hAnsiTheme="minorHAnsi" w:cstheme="minorHAnsi"/>
          <w:iCs/>
          <w:kern w:val="28"/>
          <w:sz w:val="22"/>
        </w:rPr>
        <w:t xml:space="preserve">zveřejněním pozvánky včetně data, místa jejího konání a návrhu programu na webových stránkách FAČR v sekci Úřední deska; </w:t>
      </w:r>
    </w:p>
    <w:p w14:paraId="48F8B17C" w14:textId="4209AA99" w:rsidR="00A743E8" w:rsidRPr="00E66694" w:rsidRDefault="00A743E8" w:rsidP="00A64BCD">
      <w:pPr>
        <w:pStyle w:val="Odstavecseseznamem"/>
        <w:numPr>
          <w:ilvl w:val="0"/>
          <w:numId w:val="19"/>
        </w:numPr>
        <w:rPr>
          <w:rFonts w:asciiTheme="minorHAnsi" w:eastAsia="Lucida Sans Unicode" w:hAnsiTheme="minorHAnsi" w:cstheme="minorHAnsi"/>
          <w:iCs/>
          <w:kern w:val="28"/>
          <w:sz w:val="22"/>
        </w:rPr>
      </w:pPr>
      <w:r w:rsidRPr="00E66694">
        <w:rPr>
          <w:rFonts w:asciiTheme="minorHAnsi" w:eastAsia="Lucida Sans Unicode" w:hAnsiTheme="minorHAnsi" w:cstheme="minorHAnsi"/>
          <w:iCs/>
          <w:kern w:val="28"/>
          <w:sz w:val="22"/>
        </w:rPr>
        <w:t>nejpozději 4 týdny před stanoveným dnem jejího konání</w:t>
      </w:r>
      <w:r w:rsidR="00C729FA">
        <w:rPr>
          <w:rFonts w:asciiTheme="minorHAnsi" w:eastAsia="Lucida Sans Unicode" w:hAnsiTheme="minorHAnsi" w:cstheme="minorHAnsi"/>
          <w:iCs/>
          <w:kern w:val="28"/>
          <w:sz w:val="22"/>
        </w:rPr>
        <w:t>, s výjimkou mimořádné valné hromady OFS, u které se postupuje podle odst. 5</w:t>
      </w:r>
      <w:r w:rsidRPr="00E66694">
        <w:rPr>
          <w:rFonts w:asciiTheme="minorHAnsi" w:eastAsia="Lucida Sans Unicode" w:hAnsiTheme="minorHAnsi" w:cstheme="minorHAnsi"/>
          <w:iCs/>
          <w:kern w:val="28"/>
          <w:sz w:val="22"/>
        </w:rPr>
        <w:t xml:space="preserve">. </w:t>
      </w:r>
    </w:p>
    <w:p w14:paraId="07BDCDB9" w14:textId="77777777" w:rsidR="00A743E8" w:rsidRPr="00E66694" w:rsidRDefault="00A743E8" w:rsidP="00783C6A">
      <w:pPr>
        <w:pStyle w:val="Nzev"/>
      </w:pPr>
      <w:r w:rsidRPr="00E66694">
        <w:t>Nadpoloviční většina členských klubů je rovněž oprávněna požádat o doplnění návrhu programu řádné Valné hromady OFS, a to nejpozději ve lhůtě 1 týdne od jeho zveřejnění. Výkonný výbor OFS je v takovém případě povinen doplnit původní návrh programu a nejpozději 2 týdny před stanoveným dnem konání Valné hromady jej znovu zveřejnit.</w:t>
      </w:r>
    </w:p>
    <w:p w14:paraId="59E79A8C" w14:textId="79B92A63" w:rsidR="00A743E8" w:rsidRPr="00E66694" w:rsidRDefault="00A743E8" w:rsidP="00783C6A">
      <w:pPr>
        <w:pStyle w:val="Nzev"/>
      </w:pPr>
      <w:r w:rsidRPr="00E66694">
        <w:t>Mimořádnou valnou hromadu OFS svolá výkonný výbor OFS, pokud to sám považuje za nutné nebo pokud o to požádá nadpoloviční většina členských klubů podle čl. 1</w:t>
      </w:r>
      <w:r w:rsidR="00953539">
        <w:t>1</w:t>
      </w:r>
      <w:r w:rsidRPr="00E66694">
        <w:t xml:space="preserve"> odst. 1 tohoto Statutu a v žádosti uvede konkrétní důvod pro svolání mimořádné valné hromady OFS a návrh programu. Mimořádná valná hromada OFS musí být svolána tak, aby se konala nejpozději do 4 týdnů od podání žádosti.</w:t>
      </w:r>
    </w:p>
    <w:p w14:paraId="2059CC53" w14:textId="77777777" w:rsidR="00A743E8" w:rsidRPr="00E66694" w:rsidRDefault="00A743E8" w:rsidP="00A743E8">
      <w:pPr>
        <w:rPr>
          <w:rFonts w:asciiTheme="minorHAnsi" w:hAnsiTheme="minorHAnsi" w:cstheme="minorHAnsi"/>
          <w:sz w:val="22"/>
        </w:rPr>
      </w:pPr>
    </w:p>
    <w:p w14:paraId="086C54CF" w14:textId="0D704682" w:rsidR="00A62257" w:rsidRPr="00E66694" w:rsidRDefault="00A62257" w:rsidP="00A62257">
      <w:pPr>
        <w:pStyle w:val="lnek0"/>
        <w:rPr>
          <w:rFonts w:asciiTheme="minorHAnsi" w:hAnsiTheme="minorHAnsi" w:cstheme="minorHAnsi"/>
          <w:sz w:val="22"/>
          <w:szCs w:val="22"/>
        </w:rPr>
      </w:pPr>
      <w:r w:rsidRPr="00E66694">
        <w:rPr>
          <w:rFonts w:asciiTheme="minorHAnsi" w:hAnsiTheme="minorHAnsi" w:cstheme="minorHAnsi"/>
          <w:sz w:val="22"/>
          <w:szCs w:val="22"/>
        </w:rPr>
        <w:t>Článek</w:t>
      </w:r>
      <w:r w:rsidR="00DF212B" w:rsidRPr="00E66694">
        <w:rPr>
          <w:rFonts w:asciiTheme="minorHAnsi" w:hAnsiTheme="minorHAnsi" w:cstheme="minorHAnsi"/>
          <w:sz w:val="22"/>
          <w:szCs w:val="22"/>
        </w:rPr>
        <w:t xml:space="preserve"> </w:t>
      </w:r>
      <w:r w:rsidR="0098265A" w:rsidRPr="00E66694">
        <w:rPr>
          <w:rFonts w:asciiTheme="minorHAnsi" w:hAnsiTheme="minorHAnsi" w:cstheme="minorHAnsi"/>
          <w:sz w:val="22"/>
          <w:szCs w:val="22"/>
        </w:rPr>
        <w:t>1</w:t>
      </w:r>
      <w:r w:rsidR="00B24199">
        <w:rPr>
          <w:rFonts w:asciiTheme="minorHAnsi" w:hAnsiTheme="minorHAnsi" w:cstheme="minorHAnsi"/>
          <w:sz w:val="22"/>
          <w:szCs w:val="22"/>
        </w:rPr>
        <w:t>0</w:t>
      </w:r>
    </w:p>
    <w:p w14:paraId="3EFE4571" w14:textId="77777777" w:rsidR="00A62257" w:rsidRPr="00E66694" w:rsidRDefault="00A62257" w:rsidP="00A62257">
      <w:pPr>
        <w:pStyle w:val="Pod"/>
        <w:rPr>
          <w:rFonts w:asciiTheme="minorHAnsi" w:hAnsiTheme="minorHAnsi" w:cstheme="minorHAnsi"/>
          <w:sz w:val="22"/>
          <w:szCs w:val="22"/>
        </w:rPr>
      </w:pPr>
      <w:r w:rsidRPr="00E66694">
        <w:rPr>
          <w:rFonts w:asciiTheme="minorHAnsi" w:hAnsiTheme="minorHAnsi" w:cstheme="minorHAnsi"/>
          <w:sz w:val="22"/>
          <w:szCs w:val="22"/>
        </w:rPr>
        <w:t>Účastníci Valné hromady</w:t>
      </w:r>
    </w:p>
    <w:p w14:paraId="3BBADB64" w14:textId="77777777" w:rsidR="00A62257" w:rsidRPr="00E66694" w:rsidRDefault="00A62257" w:rsidP="00A64BCD">
      <w:pPr>
        <w:pStyle w:val="Nzev"/>
        <w:numPr>
          <w:ilvl w:val="0"/>
          <w:numId w:val="20"/>
        </w:numPr>
      </w:pPr>
      <w:r w:rsidRPr="00E66694">
        <w:t>Valné hromady se zúčastňují:</w:t>
      </w:r>
    </w:p>
    <w:p w14:paraId="0A7F4EEB" w14:textId="77777777" w:rsidR="00A62257" w:rsidRPr="00E66694" w:rsidRDefault="00A62257" w:rsidP="00A64BCD">
      <w:pPr>
        <w:pStyle w:val="Odstavecseseznamem"/>
        <w:numPr>
          <w:ilvl w:val="0"/>
          <w:numId w:val="23"/>
        </w:numPr>
        <w:rPr>
          <w:rFonts w:asciiTheme="minorHAnsi" w:hAnsiTheme="minorHAnsi" w:cstheme="minorHAnsi"/>
          <w:sz w:val="22"/>
        </w:rPr>
      </w:pPr>
      <w:r w:rsidRPr="00E66694">
        <w:rPr>
          <w:rFonts w:asciiTheme="minorHAnsi" w:hAnsiTheme="minorHAnsi" w:cstheme="minorHAnsi"/>
          <w:sz w:val="22"/>
        </w:rPr>
        <w:t>delegáti, kteří jsou jediní oprávněni na Valné hromadě hlasovat;</w:t>
      </w:r>
    </w:p>
    <w:p w14:paraId="51033AB4" w14:textId="6C78E82D" w:rsidR="00A62257" w:rsidRPr="00E66694" w:rsidRDefault="00A62257" w:rsidP="00C723B7">
      <w:pPr>
        <w:pStyle w:val="Odstavecseseznamem"/>
        <w:rPr>
          <w:rFonts w:asciiTheme="minorHAnsi" w:hAnsiTheme="minorHAnsi" w:cstheme="minorHAnsi"/>
          <w:sz w:val="22"/>
        </w:rPr>
      </w:pPr>
      <w:r w:rsidRPr="00E66694">
        <w:rPr>
          <w:rFonts w:asciiTheme="minorHAnsi" w:hAnsiTheme="minorHAnsi" w:cstheme="minorHAnsi"/>
          <w:sz w:val="22"/>
        </w:rPr>
        <w:t>členové Výkonného výboru</w:t>
      </w:r>
      <w:r w:rsidR="001819AB" w:rsidRPr="00E66694">
        <w:rPr>
          <w:rFonts w:asciiTheme="minorHAnsi" w:hAnsiTheme="minorHAnsi" w:cstheme="minorHAnsi"/>
          <w:sz w:val="22"/>
        </w:rPr>
        <w:t xml:space="preserve"> s hlasem poradním</w:t>
      </w:r>
      <w:r w:rsidRPr="00E66694">
        <w:rPr>
          <w:rFonts w:asciiTheme="minorHAnsi" w:hAnsiTheme="minorHAnsi" w:cstheme="minorHAnsi"/>
          <w:sz w:val="22"/>
        </w:rPr>
        <w:t>;</w:t>
      </w:r>
    </w:p>
    <w:p w14:paraId="03EFE11D" w14:textId="0EC085D1" w:rsidR="00A62257" w:rsidRPr="00E66694" w:rsidRDefault="00A62257" w:rsidP="00C723B7">
      <w:pPr>
        <w:pStyle w:val="Odstavecseseznamem"/>
        <w:rPr>
          <w:rFonts w:asciiTheme="minorHAnsi" w:hAnsiTheme="minorHAnsi" w:cstheme="minorHAnsi"/>
          <w:sz w:val="22"/>
        </w:rPr>
      </w:pPr>
      <w:r w:rsidRPr="00E66694">
        <w:rPr>
          <w:rFonts w:asciiTheme="minorHAnsi" w:hAnsiTheme="minorHAnsi" w:cstheme="minorHAnsi"/>
          <w:sz w:val="22"/>
        </w:rPr>
        <w:t xml:space="preserve">členové </w:t>
      </w:r>
      <w:r w:rsidR="009500AB" w:rsidRPr="00E66694">
        <w:rPr>
          <w:rFonts w:asciiTheme="minorHAnsi" w:hAnsiTheme="minorHAnsi" w:cstheme="minorHAnsi"/>
          <w:sz w:val="22"/>
        </w:rPr>
        <w:t>R</w:t>
      </w:r>
      <w:r w:rsidR="007C4BD2" w:rsidRPr="00E66694">
        <w:rPr>
          <w:rFonts w:asciiTheme="minorHAnsi" w:hAnsiTheme="minorHAnsi" w:cstheme="minorHAnsi"/>
          <w:sz w:val="22"/>
        </w:rPr>
        <w:t>evizní komise</w:t>
      </w:r>
      <w:r w:rsidR="001819AB" w:rsidRPr="00E66694">
        <w:rPr>
          <w:rFonts w:asciiTheme="minorHAnsi" w:hAnsiTheme="minorHAnsi" w:cstheme="minorHAnsi"/>
          <w:sz w:val="22"/>
        </w:rPr>
        <w:t xml:space="preserve"> s hlasem poradním</w:t>
      </w:r>
      <w:r w:rsidRPr="00E66694">
        <w:rPr>
          <w:rFonts w:asciiTheme="minorHAnsi" w:hAnsiTheme="minorHAnsi" w:cstheme="minorHAnsi"/>
          <w:sz w:val="22"/>
        </w:rPr>
        <w:t>;</w:t>
      </w:r>
    </w:p>
    <w:p w14:paraId="249BC138" w14:textId="2B8278D0" w:rsidR="00A62257" w:rsidRPr="00E66694" w:rsidRDefault="00A62257" w:rsidP="00C723B7">
      <w:pPr>
        <w:pStyle w:val="Odstavecseseznamem"/>
        <w:rPr>
          <w:rFonts w:asciiTheme="minorHAnsi" w:hAnsiTheme="minorHAnsi" w:cstheme="minorHAnsi"/>
          <w:sz w:val="22"/>
        </w:rPr>
      </w:pPr>
      <w:r w:rsidRPr="00E66694">
        <w:rPr>
          <w:rFonts w:asciiTheme="minorHAnsi" w:hAnsiTheme="minorHAnsi" w:cstheme="minorHAnsi"/>
          <w:sz w:val="22"/>
        </w:rPr>
        <w:t xml:space="preserve">předsedové </w:t>
      </w:r>
      <w:r w:rsidR="00077C30" w:rsidRPr="00E66694">
        <w:rPr>
          <w:rFonts w:asciiTheme="minorHAnsi" w:hAnsiTheme="minorHAnsi" w:cstheme="minorHAnsi"/>
          <w:sz w:val="22"/>
        </w:rPr>
        <w:t xml:space="preserve">ostatních </w:t>
      </w:r>
      <w:r w:rsidRPr="00E66694">
        <w:rPr>
          <w:rFonts w:asciiTheme="minorHAnsi" w:hAnsiTheme="minorHAnsi" w:cstheme="minorHAnsi"/>
          <w:sz w:val="22"/>
        </w:rPr>
        <w:t xml:space="preserve">komisí </w:t>
      </w:r>
      <w:r w:rsidR="00C723B7" w:rsidRPr="00E66694">
        <w:rPr>
          <w:rFonts w:asciiTheme="minorHAnsi" w:hAnsiTheme="minorHAnsi" w:cstheme="minorHAnsi"/>
          <w:sz w:val="22"/>
        </w:rPr>
        <w:t>Okresního fotbalového svazu</w:t>
      </w:r>
      <w:r w:rsidR="001819AB" w:rsidRPr="00E66694">
        <w:rPr>
          <w:rFonts w:asciiTheme="minorHAnsi" w:hAnsiTheme="minorHAnsi" w:cstheme="minorHAnsi"/>
          <w:sz w:val="22"/>
        </w:rPr>
        <w:t xml:space="preserve"> s hlasem poradním</w:t>
      </w:r>
      <w:r w:rsidRPr="00E66694">
        <w:rPr>
          <w:rFonts w:asciiTheme="minorHAnsi" w:hAnsiTheme="minorHAnsi" w:cstheme="minorHAnsi"/>
          <w:sz w:val="22"/>
        </w:rPr>
        <w:t>;</w:t>
      </w:r>
    </w:p>
    <w:p w14:paraId="06505737" w14:textId="25FC4839" w:rsidR="00A62257" w:rsidRDefault="00A62257" w:rsidP="00C723B7">
      <w:pPr>
        <w:pStyle w:val="Odstavecseseznamem"/>
        <w:rPr>
          <w:rFonts w:asciiTheme="minorHAnsi" w:hAnsiTheme="minorHAnsi" w:cstheme="minorHAnsi"/>
          <w:sz w:val="22"/>
        </w:rPr>
      </w:pPr>
      <w:r w:rsidRPr="00E66694">
        <w:rPr>
          <w:rFonts w:asciiTheme="minorHAnsi" w:hAnsiTheme="minorHAnsi" w:cstheme="minorHAnsi"/>
          <w:sz w:val="22"/>
        </w:rPr>
        <w:t>hosté, kteří jsou na Valnou hromadu přizváni Výkonným výborem</w:t>
      </w:r>
      <w:r w:rsidR="00556D33">
        <w:rPr>
          <w:rFonts w:asciiTheme="minorHAnsi" w:hAnsiTheme="minorHAnsi" w:cstheme="minorHAnsi"/>
          <w:sz w:val="22"/>
        </w:rPr>
        <w:t>;</w:t>
      </w:r>
    </w:p>
    <w:p w14:paraId="7EF23078" w14:textId="31440A2E" w:rsidR="00556D33" w:rsidRPr="002C506E" w:rsidRDefault="00556D33" w:rsidP="00C723B7">
      <w:pPr>
        <w:pStyle w:val="Odstavecseseznamem"/>
        <w:rPr>
          <w:rFonts w:asciiTheme="minorHAnsi" w:hAnsiTheme="minorHAnsi" w:cstheme="minorHAnsi"/>
          <w:sz w:val="22"/>
        </w:rPr>
      </w:pPr>
      <w:r w:rsidRPr="002C506E">
        <w:rPr>
          <w:rFonts w:asciiTheme="minorHAnsi" w:hAnsiTheme="minorHAnsi" w:cstheme="minorHAnsi"/>
          <w:sz w:val="22"/>
        </w:rPr>
        <w:t xml:space="preserve">další hosté, které navrhne minimálně 5 členských klubů, přičemž každý </w:t>
      </w:r>
      <w:r w:rsidR="00C744A0" w:rsidRPr="002C506E">
        <w:rPr>
          <w:rFonts w:asciiTheme="minorHAnsi" w:hAnsiTheme="minorHAnsi" w:cstheme="minorHAnsi"/>
          <w:sz w:val="22"/>
        </w:rPr>
        <w:t xml:space="preserve">z členských klubů může navrhnout vždy </w:t>
      </w:r>
      <w:r w:rsidR="00F83CC4" w:rsidRPr="002C506E">
        <w:rPr>
          <w:rFonts w:asciiTheme="minorHAnsi" w:hAnsiTheme="minorHAnsi" w:cstheme="minorHAnsi"/>
          <w:sz w:val="22"/>
        </w:rPr>
        <w:t>nejvýše</w:t>
      </w:r>
      <w:r w:rsidR="00C744A0" w:rsidRPr="002C506E">
        <w:rPr>
          <w:rFonts w:asciiTheme="minorHAnsi" w:hAnsiTheme="minorHAnsi" w:cstheme="minorHAnsi"/>
          <w:sz w:val="22"/>
        </w:rPr>
        <w:t xml:space="preserve"> </w:t>
      </w:r>
      <w:r w:rsidR="00281D1D">
        <w:rPr>
          <w:rFonts w:asciiTheme="minorHAnsi" w:hAnsiTheme="minorHAnsi" w:cstheme="minorHAnsi"/>
          <w:sz w:val="22"/>
        </w:rPr>
        <w:t>1</w:t>
      </w:r>
      <w:r w:rsidR="00C744A0" w:rsidRPr="002C506E">
        <w:rPr>
          <w:rFonts w:asciiTheme="minorHAnsi" w:hAnsiTheme="minorHAnsi" w:cstheme="minorHAnsi"/>
          <w:sz w:val="22"/>
        </w:rPr>
        <w:t xml:space="preserve"> host</w:t>
      </w:r>
      <w:r w:rsidR="00281D1D">
        <w:rPr>
          <w:rFonts w:asciiTheme="minorHAnsi" w:hAnsiTheme="minorHAnsi" w:cstheme="minorHAnsi"/>
          <w:sz w:val="22"/>
        </w:rPr>
        <w:t>a</w:t>
      </w:r>
      <w:r w:rsidR="00C744A0" w:rsidRPr="002C506E">
        <w:rPr>
          <w:rFonts w:asciiTheme="minorHAnsi" w:hAnsiTheme="minorHAnsi" w:cstheme="minorHAnsi"/>
          <w:sz w:val="22"/>
        </w:rPr>
        <w:t>;</w:t>
      </w:r>
    </w:p>
    <w:p w14:paraId="68F63FCF" w14:textId="70CD2BAD" w:rsidR="00556D33" w:rsidRPr="00E66694" w:rsidRDefault="00556D33" w:rsidP="00C723B7">
      <w:pPr>
        <w:pStyle w:val="Odstavecseseznamem"/>
        <w:rPr>
          <w:rFonts w:asciiTheme="minorHAnsi" w:hAnsiTheme="minorHAnsi" w:cstheme="minorHAnsi"/>
          <w:sz w:val="22"/>
        </w:rPr>
      </w:pPr>
      <w:r w:rsidRPr="00785665">
        <w:rPr>
          <w:rFonts w:asciiTheme="minorHAnsi" w:hAnsiTheme="minorHAnsi" w:cstheme="minorHAnsi"/>
          <w:sz w:val="22"/>
        </w:rPr>
        <w:t xml:space="preserve">kandidát navržený pro volby volených orgánů </w:t>
      </w:r>
      <w:r>
        <w:rPr>
          <w:rFonts w:asciiTheme="minorHAnsi" w:hAnsiTheme="minorHAnsi" w:cstheme="minorHAnsi"/>
          <w:sz w:val="22"/>
        </w:rPr>
        <w:t xml:space="preserve">Okresního fotbalového svazu. </w:t>
      </w:r>
    </w:p>
    <w:p w14:paraId="532E9299" w14:textId="77777777" w:rsidR="009500AB" w:rsidRPr="00E66694" w:rsidRDefault="00077C30" w:rsidP="00A64BCD">
      <w:pPr>
        <w:pStyle w:val="Nzev"/>
        <w:numPr>
          <w:ilvl w:val="0"/>
          <w:numId w:val="20"/>
        </w:numPr>
      </w:pPr>
      <w:r w:rsidRPr="00E66694">
        <w:t>Právo účasti na Valné hromadě má jako host vždy též</w:t>
      </w:r>
      <w:r w:rsidR="009500AB" w:rsidRPr="00E66694">
        <w:t>:</w:t>
      </w:r>
    </w:p>
    <w:p w14:paraId="3CBAEB92" w14:textId="30713698" w:rsidR="00077C30" w:rsidRPr="00E66694" w:rsidRDefault="001819AB" w:rsidP="00A64BCD">
      <w:pPr>
        <w:pStyle w:val="Odstavecseseznamem"/>
        <w:numPr>
          <w:ilvl w:val="0"/>
          <w:numId w:val="30"/>
        </w:numPr>
        <w:rPr>
          <w:rFonts w:asciiTheme="minorHAnsi" w:hAnsiTheme="minorHAnsi" w:cstheme="minorHAnsi"/>
          <w:sz w:val="22"/>
        </w:rPr>
      </w:pPr>
      <w:r w:rsidRPr="00E66694">
        <w:rPr>
          <w:rFonts w:asciiTheme="minorHAnsi" w:hAnsiTheme="minorHAnsi" w:cstheme="minorHAnsi"/>
          <w:sz w:val="22"/>
        </w:rPr>
        <w:t>pověřený člen</w:t>
      </w:r>
      <w:r w:rsidR="00077C30" w:rsidRPr="00E66694">
        <w:rPr>
          <w:rFonts w:asciiTheme="minorHAnsi" w:hAnsiTheme="minorHAnsi" w:cstheme="minorHAnsi"/>
          <w:sz w:val="22"/>
        </w:rPr>
        <w:t xml:space="preserve"> Výkonného výboru </w:t>
      </w:r>
      <w:r w:rsidR="007237F1" w:rsidRPr="00E66694">
        <w:rPr>
          <w:rFonts w:asciiTheme="minorHAnsi" w:hAnsiTheme="minorHAnsi" w:cstheme="minorHAnsi"/>
          <w:sz w:val="22"/>
        </w:rPr>
        <w:t>FAČR</w:t>
      </w:r>
      <w:r w:rsidR="00471BFD" w:rsidRPr="00E66694">
        <w:rPr>
          <w:rFonts w:asciiTheme="minorHAnsi" w:hAnsiTheme="minorHAnsi" w:cstheme="minorHAnsi"/>
          <w:sz w:val="22"/>
        </w:rPr>
        <w:t>, generální</w:t>
      </w:r>
      <w:r w:rsidR="009500AB" w:rsidRPr="00E66694">
        <w:rPr>
          <w:rFonts w:asciiTheme="minorHAnsi" w:hAnsiTheme="minorHAnsi" w:cstheme="minorHAnsi"/>
          <w:sz w:val="22"/>
        </w:rPr>
        <w:t xml:space="preserve"> sekretář </w:t>
      </w:r>
      <w:r w:rsidR="007237F1" w:rsidRPr="00E66694">
        <w:rPr>
          <w:rFonts w:asciiTheme="minorHAnsi" w:hAnsiTheme="minorHAnsi" w:cstheme="minorHAnsi"/>
          <w:sz w:val="22"/>
        </w:rPr>
        <w:t>FAČR</w:t>
      </w:r>
      <w:r w:rsidR="009500AB" w:rsidRPr="00E66694">
        <w:rPr>
          <w:rFonts w:asciiTheme="minorHAnsi" w:hAnsiTheme="minorHAnsi" w:cstheme="minorHAnsi"/>
          <w:sz w:val="22"/>
        </w:rPr>
        <w:t xml:space="preserve">, jakož i generálním sekretářem </w:t>
      </w:r>
      <w:r w:rsidR="0099707F" w:rsidRPr="00E66694">
        <w:rPr>
          <w:rFonts w:asciiTheme="minorHAnsi" w:hAnsiTheme="minorHAnsi" w:cstheme="minorHAnsi"/>
          <w:sz w:val="22"/>
        </w:rPr>
        <w:t>FAČR</w:t>
      </w:r>
      <w:r w:rsidR="00FF60AB" w:rsidRPr="00E66694">
        <w:rPr>
          <w:rFonts w:asciiTheme="minorHAnsi" w:hAnsiTheme="minorHAnsi" w:cstheme="minorHAnsi"/>
          <w:sz w:val="22"/>
        </w:rPr>
        <w:t xml:space="preserve"> </w:t>
      </w:r>
      <w:r w:rsidR="009500AB" w:rsidRPr="00E66694">
        <w:rPr>
          <w:rFonts w:asciiTheme="minorHAnsi" w:hAnsiTheme="minorHAnsi" w:cstheme="minorHAnsi"/>
          <w:sz w:val="22"/>
        </w:rPr>
        <w:t xml:space="preserve">případně pověřený další člen sekretariátu </w:t>
      </w:r>
      <w:r w:rsidR="007237F1" w:rsidRPr="00E66694">
        <w:rPr>
          <w:rFonts w:asciiTheme="minorHAnsi" w:hAnsiTheme="minorHAnsi" w:cstheme="minorHAnsi"/>
          <w:sz w:val="22"/>
        </w:rPr>
        <w:t>FAČR</w:t>
      </w:r>
      <w:r w:rsidR="009500AB" w:rsidRPr="00E66694">
        <w:rPr>
          <w:rFonts w:asciiTheme="minorHAnsi" w:hAnsiTheme="minorHAnsi" w:cstheme="minorHAnsi"/>
          <w:sz w:val="22"/>
        </w:rPr>
        <w:t>;</w:t>
      </w:r>
    </w:p>
    <w:p w14:paraId="69EC20C5" w14:textId="1A474BDF" w:rsidR="009500AB" w:rsidRPr="00E66694" w:rsidRDefault="009500AB" w:rsidP="00A64BCD">
      <w:pPr>
        <w:pStyle w:val="Odstavecseseznamem"/>
        <w:numPr>
          <w:ilvl w:val="0"/>
          <w:numId w:val="30"/>
        </w:numPr>
        <w:rPr>
          <w:rFonts w:asciiTheme="minorHAnsi" w:hAnsiTheme="minorHAnsi" w:cstheme="minorHAnsi"/>
          <w:sz w:val="22"/>
        </w:rPr>
      </w:pPr>
      <w:r w:rsidRPr="00E66694">
        <w:rPr>
          <w:rFonts w:asciiTheme="minorHAnsi" w:hAnsiTheme="minorHAnsi" w:cstheme="minorHAnsi"/>
          <w:sz w:val="22"/>
        </w:rPr>
        <w:t>de</w:t>
      </w:r>
      <w:r w:rsidR="000E0B01" w:rsidRPr="00E66694">
        <w:rPr>
          <w:rFonts w:asciiTheme="minorHAnsi" w:hAnsiTheme="minorHAnsi" w:cstheme="minorHAnsi"/>
          <w:sz w:val="22"/>
        </w:rPr>
        <w:t xml:space="preserve">legát Výkonného výboru </w:t>
      </w:r>
      <w:r w:rsidR="002C506E">
        <w:rPr>
          <w:rFonts w:asciiTheme="minorHAnsi" w:hAnsiTheme="minorHAnsi" w:cstheme="minorHAnsi"/>
          <w:sz w:val="22"/>
        </w:rPr>
        <w:t>Moravskoslezského k</w:t>
      </w:r>
      <w:r w:rsidRPr="00E66694">
        <w:rPr>
          <w:rFonts w:asciiTheme="minorHAnsi" w:hAnsiTheme="minorHAnsi" w:cstheme="minorHAnsi"/>
          <w:sz w:val="22"/>
        </w:rPr>
        <w:t>rajského fotbalového svazu</w:t>
      </w:r>
      <w:r w:rsidR="000E0B01" w:rsidRPr="00E66694">
        <w:rPr>
          <w:rFonts w:asciiTheme="minorHAnsi" w:hAnsiTheme="minorHAnsi" w:cstheme="minorHAnsi"/>
          <w:sz w:val="22"/>
        </w:rPr>
        <w:t xml:space="preserve"> </w:t>
      </w:r>
      <w:r w:rsidR="00471BFD" w:rsidRPr="00E66694">
        <w:rPr>
          <w:rFonts w:asciiTheme="minorHAnsi" w:hAnsiTheme="minorHAnsi" w:cstheme="minorHAnsi"/>
          <w:sz w:val="22"/>
        </w:rPr>
        <w:t>v</w:t>
      </w:r>
      <w:r w:rsidR="003127E7" w:rsidRPr="00E66694">
        <w:rPr>
          <w:rFonts w:asciiTheme="minorHAnsi" w:hAnsiTheme="minorHAnsi" w:cstheme="minorHAnsi"/>
          <w:sz w:val="22"/>
        </w:rPr>
        <w:t>,</w:t>
      </w:r>
      <w:r w:rsidR="002E78E9" w:rsidRPr="00E66694">
        <w:rPr>
          <w:rFonts w:asciiTheme="minorHAnsi" w:hAnsiTheme="minorHAnsi" w:cstheme="minorHAnsi"/>
          <w:sz w:val="22"/>
        </w:rPr>
        <w:t xml:space="preserve"> jehož </w:t>
      </w:r>
      <w:r w:rsidR="003C5765">
        <w:rPr>
          <w:rFonts w:asciiTheme="minorHAnsi" w:hAnsiTheme="minorHAnsi" w:cstheme="minorHAnsi"/>
          <w:sz w:val="22"/>
        </w:rPr>
        <w:t xml:space="preserve">obvodu </w:t>
      </w:r>
      <w:r w:rsidR="002E78E9" w:rsidRPr="00E66694">
        <w:rPr>
          <w:rFonts w:asciiTheme="minorHAnsi" w:hAnsiTheme="minorHAnsi" w:cstheme="minorHAnsi"/>
          <w:sz w:val="22"/>
        </w:rPr>
        <w:t xml:space="preserve">působnosti má </w:t>
      </w:r>
      <w:r w:rsidR="00066ABC" w:rsidRPr="00E66694">
        <w:rPr>
          <w:rFonts w:asciiTheme="minorHAnsi" w:hAnsiTheme="minorHAnsi" w:cstheme="minorHAnsi"/>
          <w:sz w:val="22"/>
        </w:rPr>
        <w:t>Okresní fotbalový svaz</w:t>
      </w:r>
      <w:r w:rsidR="002E78E9" w:rsidRPr="00E66694">
        <w:rPr>
          <w:rFonts w:asciiTheme="minorHAnsi" w:hAnsiTheme="minorHAnsi" w:cstheme="minorHAnsi"/>
          <w:sz w:val="22"/>
        </w:rPr>
        <w:t xml:space="preserve"> své sídlo.</w:t>
      </w:r>
    </w:p>
    <w:p w14:paraId="22B21284" w14:textId="7A2DF3FA" w:rsidR="00A62257" w:rsidRPr="00E66694" w:rsidRDefault="00A62257" w:rsidP="00783C6A">
      <w:pPr>
        <w:pStyle w:val="Nzev"/>
      </w:pPr>
      <w:r w:rsidRPr="00E66694">
        <w:t xml:space="preserve">Delegáty na Valné hromadě mohou být pouze členové </w:t>
      </w:r>
      <w:r w:rsidR="0099707F" w:rsidRPr="00E66694">
        <w:t>FAČR</w:t>
      </w:r>
      <w:r w:rsidR="00FF60AB" w:rsidRPr="00E66694">
        <w:t xml:space="preserve"> </w:t>
      </w:r>
      <w:r w:rsidRPr="00E66694">
        <w:t>s tím, že jsou na Valnou hromadu vysíláni tak, že</w:t>
      </w:r>
      <w:r w:rsidR="002E78E9" w:rsidRPr="00E66694">
        <w:t xml:space="preserve"> každý </w:t>
      </w:r>
      <w:r w:rsidR="001819AB" w:rsidRPr="00E66694">
        <w:t xml:space="preserve">člen OFS </w:t>
      </w:r>
      <w:r w:rsidR="002E78E9" w:rsidRPr="00E66694">
        <w:t>je oprávněn vyslat jednoho delegáta</w:t>
      </w:r>
      <w:r w:rsidR="001819AB" w:rsidRPr="00E66694">
        <w:t>, přičemž takovými delegáty jsou členové statutárních orgánů nebo zmocnění členové FAČR s příslušností k danému členskému klubu.</w:t>
      </w:r>
    </w:p>
    <w:p w14:paraId="6BE157A6" w14:textId="4D6B0F8D" w:rsidR="00A62257" w:rsidRPr="00603FB9" w:rsidRDefault="00A62257" w:rsidP="00783C6A">
      <w:pPr>
        <w:pStyle w:val="Nzev"/>
      </w:pPr>
      <w:r w:rsidRPr="00603FB9">
        <w:t xml:space="preserve">Jako delegát Valné hromady nebude připuštěna osoba vyslaná tím </w:t>
      </w:r>
      <w:r w:rsidR="00062370" w:rsidRPr="00603FB9">
        <w:t>členským klubem</w:t>
      </w:r>
      <w:r w:rsidRPr="00603FB9">
        <w:t xml:space="preserve">, jehož statutární orgán nebude složen bezvýjimečně z členů </w:t>
      </w:r>
      <w:r w:rsidR="007237F1" w:rsidRPr="00603FB9">
        <w:t>FAČR</w:t>
      </w:r>
      <w:r w:rsidR="00013F20" w:rsidRPr="00603FB9">
        <w:t xml:space="preserve">, </w:t>
      </w:r>
      <w:r w:rsidR="00603FB9" w:rsidRPr="00603FB9">
        <w:t xml:space="preserve">to neplatí o statutárních orgánech spolků sdružujících více druhů sportů, které jsou povinny tuto skutečnost prokázat, s výjimkou toho člena statutárního orgánu, který má být delegátem na Valné hromadě. </w:t>
      </w:r>
    </w:p>
    <w:p w14:paraId="0C9F31C7" w14:textId="0D3AB86C" w:rsidR="00A62257" w:rsidRPr="00E66694" w:rsidRDefault="00A62257" w:rsidP="00783C6A">
      <w:pPr>
        <w:pStyle w:val="Nzev"/>
      </w:pPr>
      <w:r w:rsidRPr="00E66694">
        <w:lastRenderedPageBreak/>
        <w:t>Členové Výkonného výboru</w:t>
      </w:r>
      <w:r w:rsidR="00C264E9" w:rsidRPr="00E66694">
        <w:t>, jakož i</w:t>
      </w:r>
      <w:r w:rsidR="001819AB" w:rsidRPr="00E66694">
        <w:t xml:space="preserve"> </w:t>
      </w:r>
      <w:r w:rsidR="00833305" w:rsidRPr="00E66694">
        <w:t>osoby podle odstavce 2 mají právo se vyjadřovat na Valné hromadě ke všem projednávaným záležitostem.</w:t>
      </w:r>
      <w:r w:rsidR="001819AB" w:rsidRPr="00E66694">
        <w:t xml:space="preserve"> </w:t>
      </w:r>
      <w:r w:rsidRPr="00E66694">
        <w:t xml:space="preserve">Členové </w:t>
      </w:r>
      <w:r w:rsidR="00833305" w:rsidRPr="00E66694">
        <w:t>R</w:t>
      </w:r>
      <w:r w:rsidR="00062370" w:rsidRPr="00E66694">
        <w:t xml:space="preserve">evizní komise </w:t>
      </w:r>
      <w:r w:rsidRPr="00E66694">
        <w:t xml:space="preserve">a předsedové </w:t>
      </w:r>
      <w:r w:rsidR="00E857CD" w:rsidRPr="00E66694">
        <w:t xml:space="preserve">ostatních </w:t>
      </w:r>
      <w:r w:rsidRPr="00E66694">
        <w:t xml:space="preserve">komisí </w:t>
      </w:r>
      <w:r w:rsidR="00066ABC" w:rsidRPr="00E66694">
        <w:t>Okresního fotbalového svazu</w:t>
      </w:r>
      <w:r w:rsidR="00471BFD" w:rsidRPr="00E66694">
        <w:t xml:space="preserve"> </w:t>
      </w:r>
      <w:r w:rsidR="00B03C6A" w:rsidRPr="00E66694">
        <w:t>mají právo se</w:t>
      </w:r>
      <w:r w:rsidRPr="00E66694">
        <w:t xml:space="preserve"> vyjadřovat na Valné hromadě k záležitostem patřícím do působnosti orgánů, jichž jsou členy.</w:t>
      </w:r>
    </w:p>
    <w:p w14:paraId="578B50AD" w14:textId="77777777" w:rsidR="005439BB" w:rsidRDefault="00A62257" w:rsidP="005439BB">
      <w:pPr>
        <w:pStyle w:val="Nzev"/>
      </w:pPr>
      <w:r w:rsidRPr="00E66694">
        <w:t>Hosté</w:t>
      </w:r>
      <w:r w:rsidR="00833305" w:rsidRPr="00E66694">
        <w:t xml:space="preserve">, s výjimkou osob podle </w:t>
      </w:r>
      <w:r w:rsidR="00471BFD" w:rsidRPr="00E66694">
        <w:t>odstavce 2, mají</w:t>
      </w:r>
      <w:r w:rsidR="00B03C6A" w:rsidRPr="00E66694">
        <w:t xml:space="preserve"> právo se </w:t>
      </w:r>
      <w:r w:rsidRPr="00E66694">
        <w:t>vyjadřovat na Valné hromadě k záležitostem, k jejichž projednání na Valné hromadě byli přizváni.</w:t>
      </w:r>
    </w:p>
    <w:p w14:paraId="760C669C" w14:textId="312E47F5" w:rsidR="005439BB" w:rsidRPr="005439BB" w:rsidRDefault="005439BB" w:rsidP="005439BB">
      <w:pPr>
        <w:pStyle w:val="Nzev"/>
      </w:pPr>
      <w:r w:rsidRPr="005439BB">
        <w:t xml:space="preserve">Průběh Valné hromady, včetně jejího rozhodování, upravuje jednací řád. V případě, že nedojde ke schválení jednacího řádu Valnou hromadou, postupuje se podle vzorového jednacího řádu, který tvoří přílohu č. 1 tohoto Statutu. </w:t>
      </w:r>
    </w:p>
    <w:p w14:paraId="33B28772" w14:textId="77777777" w:rsidR="00DC6B7F" w:rsidRDefault="00DC6B7F" w:rsidP="00A62257">
      <w:pPr>
        <w:pStyle w:val="lnek0"/>
        <w:rPr>
          <w:rFonts w:asciiTheme="minorHAnsi" w:hAnsiTheme="minorHAnsi" w:cstheme="minorHAnsi"/>
          <w:sz w:val="22"/>
          <w:szCs w:val="22"/>
        </w:rPr>
      </w:pPr>
    </w:p>
    <w:p w14:paraId="1DCDE2A6" w14:textId="69C61CF0" w:rsidR="00A62257" w:rsidRPr="00E66694" w:rsidRDefault="00A62257" w:rsidP="00A62257">
      <w:pPr>
        <w:pStyle w:val="lnek0"/>
        <w:rPr>
          <w:rFonts w:asciiTheme="minorHAnsi" w:hAnsiTheme="minorHAnsi" w:cstheme="minorHAnsi"/>
          <w:sz w:val="22"/>
          <w:szCs w:val="22"/>
        </w:rPr>
      </w:pPr>
      <w:r w:rsidRPr="00E66694">
        <w:rPr>
          <w:rFonts w:asciiTheme="minorHAnsi" w:hAnsiTheme="minorHAnsi" w:cstheme="minorHAnsi"/>
          <w:sz w:val="22"/>
          <w:szCs w:val="22"/>
        </w:rPr>
        <w:t>Článek</w:t>
      </w:r>
      <w:r w:rsidR="00DF212B" w:rsidRPr="00E66694">
        <w:rPr>
          <w:rFonts w:asciiTheme="minorHAnsi" w:hAnsiTheme="minorHAnsi" w:cstheme="minorHAnsi"/>
          <w:sz w:val="22"/>
          <w:szCs w:val="22"/>
        </w:rPr>
        <w:t xml:space="preserve"> </w:t>
      </w:r>
      <w:r w:rsidR="0098265A" w:rsidRPr="00E66694">
        <w:rPr>
          <w:rFonts w:asciiTheme="minorHAnsi" w:hAnsiTheme="minorHAnsi" w:cstheme="minorHAnsi"/>
          <w:sz w:val="22"/>
          <w:szCs w:val="22"/>
        </w:rPr>
        <w:t>1</w:t>
      </w:r>
      <w:r w:rsidR="00B24199">
        <w:rPr>
          <w:rFonts w:asciiTheme="minorHAnsi" w:hAnsiTheme="minorHAnsi" w:cstheme="minorHAnsi"/>
          <w:sz w:val="22"/>
          <w:szCs w:val="22"/>
        </w:rPr>
        <w:t>1</w:t>
      </w:r>
    </w:p>
    <w:p w14:paraId="7E7CBA97" w14:textId="77777777" w:rsidR="00A62257" w:rsidRPr="00E66694" w:rsidRDefault="00A62257" w:rsidP="00A62257">
      <w:pPr>
        <w:pStyle w:val="Pod"/>
        <w:rPr>
          <w:rFonts w:asciiTheme="minorHAnsi" w:hAnsiTheme="minorHAnsi" w:cstheme="minorHAnsi"/>
          <w:sz w:val="22"/>
          <w:szCs w:val="22"/>
        </w:rPr>
      </w:pPr>
      <w:r w:rsidRPr="00E66694">
        <w:rPr>
          <w:rFonts w:asciiTheme="minorHAnsi" w:hAnsiTheme="minorHAnsi" w:cstheme="minorHAnsi"/>
          <w:sz w:val="22"/>
          <w:szCs w:val="22"/>
        </w:rPr>
        <w:t>Působnost Valné hromady a její rozhodování</w:t>
      </w:r>
    </w:p>
    <w:p w14:paraId="3132E7C2" w14:textId="77777777" w:rsidR="006B43BE" w:rsidRPr="00E66694" w:rsidRDefault="006B43BE" w:rsidP="00A64BCD">
      <w:pPr>
        <w:pStyle w:val="Nzev"/>
        <w:numPr>
          <w:ilvl w:val="0"/>
          <w:numId w:val="21"/>
        </w:numPr>
      </w:pPr>
      <w:r w:rsidRPr="00E66694">
        <w:t>Valná hromada zejména:</w:t>
      </w:r>
    </w:p>
    <w:p w14:paraId="08F1DCF0" w14:textId="51E61F80" w:rsidR="006B43BE" w:rsidRPr="00E66694" w:rsidRDefault="006B43BE" w:rsidP="00A64BCD">
      <w:pPr>
        <w:pStyle w:val="Nzev"/>
        <w:numPr>
          <w:ilvl w:val="0"/>
          <w:numId w:val="35"/>
        </w:numPr>
      </w:pPr>
      <w:r w:rsidRPr="00E66694">
        <w:t>schvaluje Statut OFS;</w:t>
      </w:r>
    </w:p>
    <w:p w14:paraId="70BD6E45" w14:textId="5C6269D4" w:rsidR="006B43BE" w:rsidRPr="00E66694" w:rsidRDefault="006B43BE" w:rsidP="00A64BCD">
      <w:pPr>
        <w:pStyle w:val="Nzev"/>
        <w:numPr>
          <w:ilvl w:val="0"/>
          <w:numId w:val="35"/>
        </w:numPr>
      </w:pPr>
      <w:r w:rsidRPr="00E66694">
        <w:t>projednává a schvaluje zprávu o stavu rozvoje fotbalu v OFS a o činnosti výkonného výboru OFS;</w:t>
      </w:r>
    </w:p>
    <w:p w14:paraId="5725C793" w14:textId="18248728" w:rsidR="006B43BE" w:rsidRPr="00E66694" w:rsidRDefault="006B43BE" w:rsidP="00A64BCD">
      <w:pPr>
        <w:pStyle w:val="Nzev"/>
        <w:numPr>
          <w:ilvl w:val="0"/>
          <w:numId w:val="35"/>
        </w:numPr>
      </w:pPr>
      <w:r w:rsidRPr="00E66694">
        <w:t>projednává a schvaluje zprávu o výsledcích hospodaření OFS a bere na vědomí zprávu revizní komise OFS;</w:t>
      </w:r>
    </w:p>
    <w:p w14:paraId="1AECE018" w14:textId="082E92B7" w:rsidR="006B43BE" w:rsidRPr="00E66694" w:rsidRDefault="006B43BE" w:rsidP="00A64BCD">
      <w:pPr>
        <w:pStyle w:val="Nzev"/>
        <w:numPr>
          <w:ilvl w:val="0"/>
          <w:numId w:val="35"/>
        </w:numPr>
      </w:pPr>
      <w:r w:rsidRPr="00E66694">
        <w:t>volí na funkční období 4 let z řad členů FAČR a odvolává předsedu výkonného výboru OFS, ostatní členy výkonného výboru OFS a členy revizní komise OFS;</w:t>
      </w:r>
    </w:p>
    <w:p w14:paraId="6EF8E7FC" w14:textId="5E17CF28" w:rsidR="006B43BE" w:rsidRPr="00E66694" w:rsidRDefault="006B43BE" w:rsidP="00A64BCD">
      <w:pPr>
        <w:pStyle w:val="Nzev"/>
        <w:numPr>
          <w:ilvl w:val="0"/>
          <w:numId w:val="35"/>
        </w:numPr>
      </w:pPr>
      <w:r w:rsidRPr="00E66694">
        <w:t>rozhoduje o dalších záležitostech, které si vyhradí, pokud nejsou svěřeny tímto Statutem jiným orgánům.</w:t>
      </w:r>
    </w:p>
    <w:p w14:paraId="1217783B" w14:textId="3C49CDE5" w:rsidR="00A62257" w:rsidRPr="00013F20" w:rsidRDefault="00A62257" w:rsidP="00A64BCD">
      <w:pPr>
        <w:pStyle w:val="Nzev"/>
        <w:numPr>
          <w:ilvl w:val="0"/>
          <w:numId w:val="21"/>
        </w:numPr>
      </w:pPr>
      <w:r w:rsidRPr="00013F20">
        <w:t>Pro návrhy kandidátů na volby podle odstavce 1 písm. d) platí, že:</w:t>
      </w:r>
    </w:p>
    <w:p w14:paraId="296C283B" w14:textId="530FEF07" w:rsidR="00A62257" w:rsidRPr="00013F20" w:rsidRDefault="00A62257" w:rsidP="00A64BCD">
      <w:pPr>
        <w:pStyle w:val="Odstavecseseznamem"/>
        <w:numPr>
          <w:ilvl w:val="0"/>
          <w:numId w:val="25"/>
        </w:numPr>
        <w:rPr>
          <w:rFonts w:asciiTheme="minorHAnsi" w:hAnsiTheme="minorHAnsi" w:cstheme="minorHAnsi"/>
          <w:sz w:val="22"/>
        </w:rPr>
      </w:pPr>
      <w:r w:rsidRPr="00013F20">
        <w:rPr>
          <w:rFonts w:asciiTheme="minorHAnsi" w:hAnsiTheme="minorHAnsi" w:cstheme="minorHAnsi"/>
          <w:sz w:val="22"/>
        </w:rPr>
        <w:t xml:space="preserve">mohou být podány </w:t>
      </w:r>
      <w:r w:rsidR="006B43BE" w:rsidRPr="00013F20">
        <w:rPr>
          <w:rFonts w:asciiTheme="minorHAnsi" w:hAnsiTheme="minorHAnsi" w:cstheme="minorHAnsi"/>
          <w:sz w:val="22"/>
        </w:rPr>
        <w:t>členy OFS</w:t>
      </w:r>
      <w:r w:rsidRPr="00013F20">
        <w:rPr>
          <w:rFonts w:asciiTheme="minorHAnsi" w:hAnsiTheme="minorHAnsi" w:cstheme="minorHAnsi"/>
          <w:sz w:val="22"/>
        </w:rPr>
        <w:t xml:space="preserve">; </w:t>
      </w:r>
    </w:p>
    <w:p w14:paraId="35502D23" w14:textId="57CA6AC2" w:rsidR="000B4BC5" w:rsidRPr="00013F20" w:rsidRDefault="00A62257" w:rsidP="00A64BCD">
      <w:pPr>
        <w:pStyle w:val="Odstavecseseznamem"/>
        <w:numPr>
          <w:ilvl w:val="0"/>
          <w:numId w:val="25"/>
        </w:numPr>
        <w:rPr>
          <w:rFonts w:asciiTheme="minorHAnsi" w:hAnsiTheme="minorHAnsi" w:cstheme="minorHAnsi"/>
          <w:sz w:val="22"/>
        </w:rPr>
      </w:pPr>
      <w:r w:rsidRPr="00013F20">
        <w:rPr>
          <w:rFonts w:asciiTheme="minorHAnsi" w:hAnsiTheme="minorHAnsi" w:cstheme="minorHAnsi"/>
          <w:sz w:val="22"/>
        </w:rPr>
        <w:t xml:space="preserve">musí být podány </w:t>
      </w:r>
      <w:r w:rsidR="00013F20" w:rsidRPr="00013F20">
        <w:rPr>
          <w:rFonts w:asciiTheme="minorHAnsi" w:hAnsiTheme="minorHAnsi" w:cstheme="minorHAnsi"/>
          <w:sz w:val="22"/>
        </w:rPr>
        <w:t xml:space="preserve">na OFS </w:t>
      </w:r>
      <w:r w:rsidRPr="00013F20">
        <w:rPr>
          <w:rFonts w:asciiTheme="minorHAnsi" w:hAnsiTheme="minorHAnsi" w:cstheme="minorHAnsi"/>
          <w:sz w:val="22"/>
        </w:rPr>
        <w:t xml:space="preserve">nejpozději </w:t>
      </w:r>
      <w:r w:rsidR="00907C35" w:rsidRPr="00013F20">
        <w:rPr>
          <w:rFonts w:asciiTheme="minorHAnsi" w:hAnsiTheme="minorHAnsi" w:cstheme="minorHAnsi"/>
          <w:sz w:val="22"/>
        </w:rPr>
        <w:t>jeden týden</w:t>
      </w:r>
      <w:r w:rsidR="00471BFD" w:rsidRPr="00013F20">
        <w:rPr>
          <w:rFonts w:asciiTheme="minorHAnsi" w:hAnsiTheme="minorHAnsi" w:cstheme="minorHAnsi"/>
          <w:sz w:val="22"/>
        </w:rPr>
        <w:t xml:space="preserve"> </w:t>
      </w:r>
      <w:r w:rsidR="000311A1" w:rsidRPr="00013F20">
        <w:rPr>
          <w:rFonts w:asciiTheme="minorHAnsi" w:hAnsiTheme="minorHAnsi" w:cstheme="minorHAnsi"/>
          <w:sz w:val="22"/>
        </w:rPr>
        <w:t>přede dnem konání Valné hromady</w:t>
      </w:r>
      <w:r w:rsidR="000B4BC5" w:rsidRPr="00013F20">
        <w:rPr>
          <w:rFonts w:asciiTheme="minorHAnsi" w:hAnsiTheme="minorHAnsi" w:cstheme="minorHAnsi"/>
          <w:sz w:val="22"/>
        </w:rPr>
        <w:t>;</w:t>
      </w:r>
    </w:p>
    <w:p w14:paraId="5FE0590D" w14:textId="44A0039B" w:rsidR="00A62257" w:rsidRPr="00013F20" w:rsidRDefault="000B4BC5" w:rsidP="00066ABC">
      <w:pPr>
        <w:pStyle w:val="Odstavecseseznamem"/>
        <w:rPr>
          <w:rFonts w:asciiTheme="minorHAnsi" w:hAnsiTheme="minorHAnsi" w:cstheme="minorHAnsi"/>
          <w:sz w:val="22"/>
        </w:rPr>
      </w:pPr>
      <w:r w:rsidRPr="00013F20">
        <w:rPr>
          <w:rFonts w:asciiTheme="minorHAnsi" w:hAnsiTheme="minorHAnsi" w:cstheme="minorHAnsi"/>
          <w:sz w:val="22"/>
        </w:rPr>
        <w:t>jejich součástí musí být vždy písemný souhlas kandidáta s</w:t>
      </w:r>
      <w:r w:rsidR="009F34F4">
        <w:rPr>
          <w:rFonts w:asciiTheme="minorHAnsi" w:hAnsiTheme="minorHAnsi" w:cstheme="minorHAnsi"/>
          <w:sz w:val="22"/>
        </w:rPr>
        <w:t> </w:t>
      </w:r>
      <w:r w:rsidRPr="00013F20">
        <w:rPr>
          <w:rFonts w:asciiTheme="minorHAnsi" w:hAnsiTheme="minorHAnsi" w:cstheme="minorHAnsi"/>
          <w:sz w:val="22"/>
        </w:rPr>
        <w:t>kandidaturou</w:t>
      </w:r>
      <w:r w:rsidR="009F34F4">
        <w:rPr>
          <w:rFonts w:asciiTheme="minorHAnsi" w:hAnsiTheme="minorHAnsi" w:cstheme="minorHAnsi"/>
          <w:sz w:val="22"/>
        </w:rPr>
        <w:t>,</w:t>
      </w:r>
      <w:r w:rsidR="00982B53" w:rsidRPr="00013F20">
        <w:rPr>
          <w:rFonts w:asciiTheme="minorHAnsi" w:hAnsiTheme="minorHAnsi" w:cstheme="minorHAnsi"/>
          <w:sz w:val="22"/>
        </w:rPr>
        <w:t xml:space="preserve"> výpis z trestního rejstříku týkajícího se kandidáta ne starší než </w:t>
      </w:r>
      <w:r w:rsidR="0089759B" w:rsidRPr="00013F20">
        <w:rPr>
          <w:rFonts w:asciiTheme="minorHAnsi" w:hAnsiTheme="minorHAnsi" w:cstheme="minorHAnsi"/>
          <w:sz w:val="22"/>
        </w:rPr>
        <w:t xml:space="preserve">tři </w:t>
      </w:r>
      <w:r w:rsidR="00982B53" w:rsidRPr="00013F20">
        <w:rPr>
          <w:rFonts w:asciiTheme="minorHAnsi" w:hAnsiTheme="minorHAnsi" w:cstheme="minorHAnsi"/>
          <w:sz w:val="22"/>
        </w:rPr>
        <w:t>měsíc</w:t>
      </w:r>
      <w:r w:rsidR="0089759B" w:rsidRPr="00013F20">
        <w:rPr>
          <w:rFonts w:asciiTheme="minorHAnsi" w:hAnsiTheme="minorHAnsi" w:cstheme="minorHAnsi"/>
          <w:sz w:val="22"/>
        </w:rPr>
        <w:t>e nebo čestné prohlášení kandidáta o bezúhonnosti</w:t>
      </w:r>
      <w:r w:rsidR="009F34F4">
        <w:rPr>
          <w:rFonts w:asciiTheme="minorHAnsi" w:hAnsiTheme="minorHAnsi" w:cstheme="minorHAnsi"/>
          <w:sz w:val="22"/>
        </w:rPr>
        <w:t xml:space="preserve"> a čestné prohlášení o absenci střetu zájmů podle čl. 31 Stanov FAČR</w:t>
      </w:r>
      <w:r w:rsidR="000311A1" w:rsidRPr="00013F20">
        <w:rPr>
          <w:rFonts w:asciiTheme="minorHAnsi" w:hAnsiTheme="minorHAnsi" w:cstheme="minorHAnsi"/>
          <w:sz w:val="22"/>
        </w:rPr>
        <w:t>.</w:t>
      </w:r>
    </w:p>
    <w:p w14:paraId="3CC5308C" w14:textId="77777777" w:rsidR="00327B63" w:rsidRPr="00013F20" w:rsidRDefault="00327B63" w:rsidP="00A64BCD">
      <w:pPr>
        <w:pStyle w:val="Nzev"/>
        <w:numPr>
          <w:ilvl w:val="0"/>
          <w:numId w:val="21"/>
        </w:numPr>
      </w:pPr>
      <w:r w:rsidRPr="00013F20">
        <w:t>Pro volby</w:t>
      </w:r>
      <w:r w:rsidR="00471BFD" w:rsidRPr="00013F20">
        <w:t xml:space="preserve"> </w:t>
      </w:r>
      <w:r w:rsidRPr="00013F20">
        <w:t>podle odstavce 1 písm. d) platí, že:</w:t>
      </w:r>
    </w:p>
    <w:p w14:paraId="73E4491E" w14:textId="77777777" w:rsidR="00327B63" w:rsidRPr="00E66694" w:rsidRDefault="00BE3E84" w:rsidP="00A64BCD">
      <w:pPr>
        <w:pStyle w:val="Odstavecseseznamem"/>
        <w:numPr>
          <w:ilvl w:val="0"/>
          <w:numId w:val="29"/>
        </w:numPr>
        <w:rPr>
          <w:rFonts w:asciiTheme="minorHAnsi" w:hAnsiTheme="minorHAnsi" w:cstheme="minorHAnsi"/>
          <w:sz w:val="22"/>
        </w:rPr>
      </w:pPr>
      <w:r w:rsidRPr="00E66694">
        <w:rPr>
          <w:rFonts w:asciiTheme="minorHAnsi" w:hAnsiTheme="minorHAnsi" w:cstheme="minorHAnsi"/>
          <w:sz w:val="22"/>
        </w:rPr>
        <w:t>kandidát je zvolen</w:t>
      </w:r>
      <w:r w:rsidR="00327B63" w:rsidRPr="00E66694">
        <w:rPr>
          <w:rFonts w:asciiTheme="minorHAnsi" w:hAnsiTheme="minorHAnsi" w:cstheme="minorHAnsi"/>
          <w:sz w:val="22"/>
        </w:rPr>
        <w:t xml:space="preserve">, hlasovala-li pro něj nadpoloviční většina všech </w:t>
      </w:r>
      <w:r w:rsidR="00A8320A" w:rsidRPr="00E66694">
        <w:rPr>
          <w:rFonts w:asciiTheme="minorHAnsi" w:hAnsiTheme="minorHAnsi" w:cstheme="minorHAnsi"/>
          <w:sz w:val="22"/>
        </w:rPr>
        <w:t xml:space="preserve">přítomných </w:t>
      </w:r>
      <w:r w:rsidR="00327B63" w:rsidRPr="00E66694">
        <w:rPr>
          <w:rFonts w:asciiTheme="minorHAnsi" w:hAnsiTheme="minorHAnsi" w:cstheme="minorHAnsi"/>
          <w:sz w:val="22"/>
        </w:rPr>
        <w:t>delegátů Valné hromady;</w:t>
      </w:r>
    </w:p>
    <w:p w14:paraId="17D5F112" w14:textId="77777777" w:rsidR="00D5648B" w:rsidRPr="00E66694" w:rsidRDefault="00D5648B" w:rsidP="00A64BCD">
      <w:pPr>
        <w:pStyle w:val="Odstavecseseznamem"/>
        <w:numPr>
          <w:ilvl w:val="0"/>
          <w:numId w:val="29"/>
        </w:numPr>
        <w:rPr>
          <w:rFonts w:asciiTheme="minorHAnsi" w:hAnsiTheme="minorHAnsi" w:cstheme="minorHAnsi"/>
          <w:sz w:val="22"/>
        </w:rPr>
      </w:pPr>
      <w:r w:rsidRPr="00E66694">
        <w:rPr>
          <w:rFonts w:asciiTheme="minorHAnsi" w:hAnsiTheme="minorHAnsi" w:cstheme="minorHAnsi"/>
          <w:sz w:val="22"/>
        </w:rPr>
        <w:t>v případě, že nadpoloviční většinu hlasů ve smyslu písmen</w:t>
      </w:r>
      <w:r w:rsidR="00BE3E84" w:rsidRPr="00E66694">
        <w:rPr>
          <w:rFonts w:asciiTheme="minorHAnsi" w:hAnsiTheme="minorHAnsi" w:cstheme="minorHAnsi"/>
          <w:sz w:val="22"/>
        </w:rPr>
        <w:t>a</w:t>
      </w:r>
      <w:r w:rsidRPr="00E66694">
        <w:rPr>
          <w:rFonts w:asciiTheme="minorHAnsi" w:hAnsiTheme="minorHAnsi" w:cstheme="minorHAnsi"/>
          <w:sz w:val="22"/>
        </w:rPr>
        <w:t xml:space="preserve"> a) získá vyšší počet kandidátů, než je počet osob, které lze zvolit, je zvolen pouze ten z nich či v příslušném počtu ti z nich, kteří získají nejvyšší počet hlasů;</w:t>
      </w:r>
    </w:p>
    <w:p w14:paraId="058E0C0B" w14:textId="130F4DD4" w:rsidR="00D5648B" w:rsidRPr="00E66694" w:rsidRDefault="00D5648B" w:rsidP="00A64BCD">
      <w:pPr>
        <w:pStyle w:val="Odstavecseseznamem"/>
        <w:numPr>
          <w:ilvl w:val="0"/>
          <w:numId w:val="29"/>
        </w:numPr>
        <w:rPr>
          <w:rFonts w:asciiTheme="minorHAnsi" w:hAnsiTheme="minorHAnsi" w:cstheme="minorHAnsi"/>
          <w:sz w:val="22"/>
        </w:rPr>
      </w:pPr>
      <w:r w:rsidRPr="00E66694">
        <w:rPr>
          <w:rFonts w:asciiTheme="minorHAnsi" w:hAnsiTheme="minorHAnsi" w:cstheme="minorHAnsi"/>
          <w:sz w:val="22"/>
        </w:rPr>
        <w:t xml:space="preserve">v důsledku případné neúspěšné volby podle písmena </w:t>
      </w:r>
      <w:r w:rsidR="00BE3E84" w:rsidRPr="00E66694">
        <w:rPr>
          <w:rFonts w:asciiTheme="minorHAnsi" w:hAnsiTheme="minorHAnsi" w:cstheme="minorHAnsi"/>
          <w:sz w:val="22"/>
        </w:rPr>
        <w:t>b</w:t>
      </w:r>
      <w:r w:rsidRPr="00E66694">
        <w:rPr>
          <w:rFonts w:asciiTheme="minorHAnsi" w:hAnsiTheme="minorHAnsi" w:cstheme="minorHAnsi"/>
          <w:sz w:val="22"/>
        </w:rPr>
        <w:t xml:space="preserve">) z důvodu rovnosti hlasů </w:t>
      </w:r>
      <w:r w:rsidR="00066ABC" w:rsidRPr="00E66694">
        <w:rPr>
          <w:rFonts w:asciiTheme="minorHAnsi" w:hAnsiTheme="minorHAnsi" w:cstheme="minorHAnsi"/>
          <w:sz w:val="22"/>
        </w:rPr>
        <w:t xml:space="preserve">je nutné mezi nezvolenými kandidáty s takto dosaženým rovným počtem získaných hlasů provést po </w:t>
      </w:r>
      <w:r w:rsidR="00FF60AB" w:rsidRPr="00E66694">
        <w:rPr>
          <w:rFonts w:asciiTheme="minorHAnsi" w:hAnsiTheme="minorHAnsi" w:cstheme="minorHAnsi"/>
          <w:sz w:val="22"/>
        </w:rPr>
        <w:t>15minutové</w:t>
      </w:r>
      <w:r w:rsidR="00066ABC" w:rsidRPr="00E66694">
        <w:rPr>
          <w:rFonts w:asciiTheme="minorHAnsi" w:hAnsiTheme="minorHAnsi" w:cstheme="minorHAnsi"/>
          <w:sz w:val="22"/>
        </w:rPr>
        <w:t xml:space="preserve"> přestávce nové volby a nezíská-li ani jeden z kandidátů nadpoloviční většinu hlasů</w:t>
      </w:r>
      <w:r w:rsidR="00184636" w:rsidRPr="00E66694">
        <w:rPr>
          <w:rFonts w:asciiTheme="minorHAnsi" w:hAnsiTheme="minorHAnsi" w:cstheme="minorHAnsi"/>
          <w:sz w:val="22"/>
        </w:rPr>
        <w:t>, rozhodnout bezprostředně po neúspěšné volbě losem</w:t>
      </w:r>
      <w:r w:rsidR="00B5406B" w:rsidRPr="00E66694">
        <w:rPr>
          <w:rFonts w:asciiTheme="minorHAnsi" w:hAnsiTheme="minorHAnsi" w:cstheme="minorHAnsi"/>
          <w:sz w:val="22"/>
        </w:rPr>
        <w:t>;</w:t>
      </w:r>
    </w:p>
    <w:p w14:paraId="3570C6EE" w14:textId="77777777" w:rsidR="00941492" w:rsidRPr="00E66694" w:rsidRDefault="00A62257" w:rsidP="00783C6A">
      <w:pPr>
        <w:pStyle w:val="Nzev"/>
      </w:pPr>
      <w:r w:rsidRPr="00E66694">
        <w:t xml:space="preserve">Volby podle odstavce </w:t>
      </w:r>
      <w:r w:rsidR="001904C6" w:rsidRPr="00E66694">
        <w:t>1 písm. d)</w:t>
      </w:r>
      <w:r w:rsidRPr="00E66694">
        <w:t xml:space="preserve"> jsou tajné. Valná hromada však může rozhodnout, že se bude hlasovat veřejně, pokud je na funkci navržen jen jeden kandidát a jde-li o funkci kteréhokoli člena Výkonného výboru.</w:t>
      </w:r>
    </w:p>
    <w:p w14:paraId="320EA5C5" w14:textId="77777777" w:rsidR="004E5AB5" w:rsidRPr="00E66694" w:rsidRDefault="004E5AB5" w:rsidP="004E5AB5">
      <w:pPr>
        <w:pStyle w:val="Nzev"/>
      </w:pPr>
      <w:r w:rsidRPr="00E66694">
        <w:t>Podrobnosti</w:t>
      </w:r>
      <w:r>
        <w:t xml:space="preserve"> o průběhu voleb upravuje volební řád, který schvaluje Valná hromada. V případě, že nedojde ke schválení volebního řádu, postupuje se podle vzorového volebního řádu, který tvoří přílohu č. 2 tohoto Statutu.</w:t>
      </w:r>
    </w:p>
    <w:p w14:paraId="21AABE68" w14:textId="77777777" w:rsidR="00941492" w:rsidRPr="00E66694" w:rsidRDefault="00941492" w:rsidP="00783C6A">
      <w:pPr>
        <w:pStyle w:val="Nzev"/>
      </w:pPr>
      <w:r w:rsidRPr="00E66694">
        <w:t xml:space="preserve">Funkční období osoby zvolené místo osoby, jejíž výkon funkce zanikl, skončí dnem, kdy by za běžných okolností zaniklo funkční období osoby, jejíž výkon funkce zanikl. </w:t>
      </w:r>
    </w:p>
    <w:p w14:paraId="2E574E36" w14:textId="77777777" w:rsidR="00941492" w:rsidRDefault="00941492" w:rsidP="00783C6A">
      <w:pPr>
        <w:pStyle w:val="Nzev"/>
      </w:pPr>
      <w:r w:rsidRPr="00E66694">
        <w:t>Na odvolání z funkce před skončením funkčního období se použijí přiměřeně ustanovení o volbě.</w:t>
      </w:r>
    </w:p>
    <w:p w14:paraId="1658C291" w14:textId="77777777" w:rsidR="00B24199" w:rsidRPr="00B24199" w:rsidRDefault="00B24199" w:rsidP="00B24199"/>
    <w:p w14:paraId="2CE6E388" w14:textId="6FB13412" w:rsidR="00A62257" w:rsidRPr="00E66694" w:rsidRDefault="00A62257" w:rsidP="00A62257">
      <w:pPr>
        <w:pStyle w:val="lnek0"/>
        <w:rPr>
          <w:rFonts w:asciiTheme="minorHAnsi" w:hAnsiTheme="minorHAnsi" w:cstheme="minorHAnsi"/>
          <w:sz w:val="22"/>
          <w:szCs w:val="22"/>
        </w:rPr>
      </w:pPr>
      <w:r w:rsidRPr="00E66694">
        <w:rPr>
          <w:rFonts w:asciiTheme="minorHAnsi" w:hAnsiTheme="minorHAnsi" w:cstheme="minorHAnsi"/>
          <w:sz w:val="22"/>
          <w:szCs w:val="22"/>
        </w:rPr>
        <w:t>Článek</w:t>
      </w:r>
      <w:r w:rsidR="00CF26E7" w:rsidRPr="00E66694">
        <w:rPr>
          <w:rFonts w:asciiTheme="minorHAnsi" w:hAnsiTheme="minorHAnsi" w:cstheme="minorHAnsi"/>
          <w:sz w:val="22"/>
          <w:szCs w:val="22"/>
        </w:rPr>
        <w:t xml:space="preserve"> </w:t>
      </w:r>
      <w:r w:rsidR="0098265A" w:rsidRPr="00E66694">
        <w:rPr>
          <w:rFonts w:asciiTheme="minorHAnsi" w:hAnsiTheme="minorHAnsi" w:cstheme="minorHAnsi"/>
          <w:sz w:val="22"/>
          <w:szCs w:val="22"/>
        </w:rPr>
        <w:t>1</w:t>
      </w:r>
      <w:r w:rsidR="00B24199">
        <w:rPr>
          <w:rFonts w:asciiTheme="minorHAnsi" w:hAnsiTheme="minorHAnsi" w:cstheme="minorHAnsi"/>
          <w:sz w:val="22"/>
          <w:szCs w:val="22"/>
        </w:rPr>
        <w:t>2</w:t>
      </w:r>
    </w:p>
    <w:p w14:paraId="30B396E6" w14:textId="77777777" w:rsidR="00A62257" w:rsidRPr="00E66694" w:rsidRDefault="00A62257" w:rsidP="00A62257">
      <w:pPr>
        <w:pStyle w:val="Pod"/>
        <w:rPr>
          <w:rFonts w:asciiTheme="minorHAnsi" w:hAnsiTheme="minorHAnsi" w:cstheme="minorHAnsi"/>
          <w:sz w:val="22"/>
          <w:szCs w:val="22"/>
        </w:rPr>
      </w:pPr>
      <w:r w:rsidRPr="00E66694">
        <w:rPr>
          <w:rFonts w:asciiTheme="minorHAnsi" w:hAnsiTheme="minorHAnsi" w:cstheme="minorHAnsi"/>
          <w:sz w:val="22"/>
          <w:szCs w:val="22"/>
        </w:rPr>
        <w:t>Výkonný výbor</w:t>
      </w:r>
    </w:p>
    <w:p w14:paraId="66B7462D" w14:textId="77777777" w:rsidR="003127E7" w:rsidRPr="00E66694" w:rsidRDefault="00AB3B8D" w:rsidP="00A64BCD">
      <w:pPr>
        <w:pStyle w:val="Nzev"/>
        <w:numPr>
          <w:ilvl w:val="0"/>
          <w:numId w:val="26"/>
        </w:numPr>
      </w:pPr>
      <w:r w:rsidRPr="00E66694">
        <w:t xml:space="preserve">Statutárním orgánem </w:t>
      </w:r>
      <w:r w:rsidR="00184636" w:rsidRPr="00E66694">
        <w:t>Okresního fotbalového svazu</w:t>
      </w:r>
      <w:r w:rsidRPr="00E66694">
        <w:t xml:space="preserve"> je Výkonný výbor</w:t>
      </w:r>
      <w:r w:rsidR="003127E7" w:rsidRPr="00E66694">
        <w:t>, který zasedá zpravidla 1x měsíčně.</w:t>
      </w:r>
    </w:p>
    <w:p w14:paraId="74B0BBC2" w14:textId="27F7FE38" w:rsidR="00AB3B8D" w:rsidRPr="00E66694" w:rsidRDefault="00AB3B8D" w:rsidP="00A64BCD">
      <w:pPr>
        <w:pStyle w:val="Nzev"/>
        <w:numPr>
          <w:ilvl w:val="0"/>
          <w:numId w:val="26"/>
        </w:numPr>
      </w:pPr>
      <w:r w:rsidRPr="00E66694">
        <w:t xml:space="preserve">Za </w:t>
      </w:r>
      <w:r w:rsidR="00184636" w:rsidRPr="00E66694">
        <w:t>Okresní fotbalový svaz</w:t>
      </w:r>
      <w:r w:rsidRPr="00E66694">
        <w:t xml:space="preserve"> právně jedná předseda Výkonného výboru a v jeho nepřítomnosti místopředseda Výkonného výboru. Za </w:t>
      </w:r>
      <w:r w:rsidR="00184636" w:rsidRPr="00E66694">
        <w:t>Okresní fotbalový svaz</w:t>
      </w:r>
      <w:r w:rsidRPr="00E66694">
        <w:t xml:space="preserve"> mohou jednat na základě písemného pověření i </w:t>
      </w:r>
      <w:r w:rsidR="00CF26E7" w:rsidRPr="00E66694">
        <w:t>jiné pověřené osoby</w:t>
      </w:r>
      <w:r w:rsidRPr="00E66694">
        <w:t>, zejména sekretář</w:t>
      </w:r>
      <w:r w:rsidR="00CF26E7" w:rsidRPr="00E66694">
        <w:t xml:space="preserve"> OFS</w:t>
      </w:r>
      <w:r w:rsidRPr="00E66694">
        <w:t xml:space="preserve">. </w:t>
      </w:r>
    </w:p>
    <w:p w14:paraId="570F94D2" w14:textId="79C51AFF" w:rsidR="00A62257" w:rsidRPr="00E66694" w:rsidRDefault="00A62257" w:rsidP="00783C6A">
      <w:pPr>
        <w:pStyle w:val="Nzev"/>
      </w:pPr>
      <w:r w:rsidRPr="00E66694">
        <w:t xml:space="preserve">Výkonný výbor </w:t>
      </w:r>
      <w:r w:rsidR="003127E7" w:rsidRPr="00E66694">
        <w:t xml:space="preserve">má </w:t>
      </w:r>
      <w:r w:rsidR="006C357A" w:rsidRPr="00E66694">
        <w:t xml:space="preserve">včetně </w:t>
      </w:r>
      <w:r w:rsidR="006C357A" w:rsidRPr="009A39B1">
        <w:t xml:space="preserve">předsedy </w:t>
      </w:r>
      <w:r w:rsidR="009A39B1">
        <w:t>7</w:t>
      </w:r>
      <w:r w:rsidR="00013F20" w:rsidRPr="009A39B1">
        <w:t xml:space="preserve"> </w:t>
      </w:r>
      <w:proofErr w:type="spellStart"/>
      <w:r w:rsidR="006135A0">
        <w:t>P</w:t>
      </w:r>
      <w:r w:rsidR="006C357A" w:rsidRPr="009A39B1">
        <w:t>členů</w:t>
      </w:r>
      <w:proofErr w:type="spellEnd"/>
      <w:r w:rsidR="003127E7" w:rsidRPr="00E66694">
        <w:t>, kteří volí ze svého středu místopředsedu.</w:t>
      </w:r>
    </w:p>
    <w:p w14:paraId="0BCD1B74" w14:textId="77777777" w:rsidR="00A62257" w:rsidRPr="00E66694" w:rsidRDefault="00A62257" w:rsidP="00783C6A">
      <w:pPr>
        <w:pStyle w:val="Nzev"/>
      </w:pPr>
      <w:r w:rsidRPr="00E66694">
        <w:t xml:space="preserve">Funkční období členů Výkonného výboru je čtyřleté. </w:t>
      </w:r>
    </w:p>
    <w:p w14:paraId="4057A805" w14:textId="4133B6C4" w:rsidR="00A62257" w:rsidRPr="00E66694" w:rsidRDefault="0013588F" w:rsidP="00783C6A">
      <w:pPr>
        <w:pStyle w:val="Nzev"/>
      </w:pPr>
      <w:r>
        <w:t>V rámci své působnosti</w:t>
      </w:r>
      <w:r w:rsidR="00A62257" w:rsidRPr="00E66694">
        <w:t xml:space="preserve"> Výkonn</w:t>
      </w:r>
      <w:r>
        <w:t>ý</w:t>
      </w:r>
      <w:r w:rsidR="00A62257" w:rsidRPr="00E66694">
        <w:t xml:space="preserve"> výbor zejména:</w:t>
      </w:r>
    </w:p>
    <w:p w14:paraId="223D80FF" w14:textId="77777777" w:rsidR="003127E7" w:rsidRPr="00E66694" w:rsidRDefault="003127E7" w:rsidP="00A64BCD">
      <w:pPr>
        <w:pStyle w:val="Nzev"/>
        <w:numPr>
          <w:ilvl w:val="1"/>
          <w:numId w:val="26"/>
        </w:numPr>
      </w:pPr>
      <w:r w:rsidRPr="00E66694">
        <w:t>plní úkoly uložené mu valnou hromadou OFS;</w:t>
      </w:r>
    </w:p>
    <w:p w14:paraId="2C8A6E9C" w14:textId="26784D20" w:rsidR="003127E7" w:rsidRPr="00E66694" w:rsidRDefault="003127E7" w:rsidP="00A64BCD">
      <w:pPr>
        <w:pStyle w:val="Nzev"/>
        <w:numPr>
          <w:ilvl w:val="1"/>
          <w:numId w:val="26"/>
        </w:numPr>
      </w:pPr>
      <w:r w:rsidRPr="00E66694">
        <w:t>zabezpečuje okresní soutěže a k tomuto účelu zřizuje disciplinární komisi OFS, komisi rozhodčích OFS, sportovně technickou komisi OFS, případně další odborné komise, a vydává rozpis soutěží;</w:t>
      </w:r>
    </w:p>
    <w:p w14:paraId="55C22472" w14:textId="77777777" w:rsidR="003127E7" w:rsidRPr="00E66694" w:rsidRDefault="003127E7" w:rsidP="00A64BCD">
      <w:pPr>
        <w:pStyle w:val="Nzev"/>
        <w:numPr>
          <w:ilvl w:val="1"/>
          <w:numId w:val="26"/>
        </w:numPr>
      </w:pPr>
      <w:r w:rsidRPr="00E66694">
        <w:t>projednává a schvaluje účetní závěrku;</w:t>
      </w:r>
    </w:p>
    <w:p w14:paraId="13FD1816" w14:textId="77777777" w:rsidR="003127E7" w:rsidRPr="00E66694" w:rsidRDefault="003127E7" w:rsidP="00A64BCD">
      <w:pPr>
        <w:pStyle w:val="Nzev"/>
        <w:numPr>
          <w:ilvl w:val="1"/>
          <w:numId w:val="26"/>
        </w:numPr>
      </w:pPr>
      <w:r w:rsidRPr="00E66694">
        <w:t>ve spolupráci s orgány státní správy a samosprávy i jinými způsoby zajišťuje rozvoj materiální, personální a finanční základny fotbalu v OFS;</w:t>
      </w:r>
    </w:p>
    <w:p w14:paraId="6F91C254" w14:textId="77777777" w:rsidR="003127E7" w:rsidRPr="00E66694" w:rsidRDefault="003127E7" w:rsidP="00A64BCD">
      <w:pPr>
        <w:pStyle w:val="Nzev"/>
        <w:numPr>
          <w:ilvl w:val="1"/>
          <w:numId w:val="26"/>
        </w:numPr>
      </w:pPr>
      <w:r w:rsidRPr="00E66694">
        <w:t>pečuje o výchovu fotbalových talentů, trenérů, rozhodčích a delegátů;</w:t>
      </w:r>
    </w:p>
    <w:p w14:paraId="45D91583" w14:textId="77777777" w:rsidR="003127E7" w:rsidRPr="00E66694" w:rsidRDefault="003127E7" w:rsidP="00A64BCD">
      <w:pPr>
        <w:pStyle w:val="Nzev"/>
        <w:numPr>
          <w:ilvl w:val="1"/>
          <w:numId w:val="26"/>
        </w:numPr>
      </w:pPr>
      <w:r w:rsidRPr="00E66694">
        <w:t>stará se o popularizaci fotbalu na veřejnosti;</w:t>
      </w:r>
    </w:p>
    <w:p w14:paraId="341B2C51" w14:textId="77777777" w:rsidR="003127E7" w:rsidRPr="00E66694" w:rsidRDefault="003127E7" w:rsidP="00A64BCD">
      <w:pPr>
        <w:pStyle w:val="Nzev"/>
        <w:numPr>
          <w:ilvl w:val="1"/>
          <w:numId w:val="26"/>
        </w:numPr>
      </w:pPr>
      <w:r w:rsidRPr="00E66694">
        <w:t>schvaluje rozpočet OFS a dbá na jeho dodržování;</w:t>
      </w:r>
    </w:p>
    <w:p w14:paraId="5D22084D" w14:textId="77777777" w:rsidR="003127E7" w:rsidRPr="00E66694" w:rsidRDefault="003127E7" w:rsidP="00A64BCD">
      <w:pPr>
        <w:pStyle w:val="Nzev"/>
        <w:numPr>
          <w:ilvl w:val="1"/>
          <w:numId w:val="26"/>
        </w:numPr>
      </w:pPr>
      <w:r w:rsidRPr="00E66694">
        <w:t>rozhoduje jako orgán druhého stupně o odvoláních proti rozhodnutím disciplinární komise OFS a sportovně technické komise OFS;</w:t>
      </w:r>
    </w:p>
    <w:p w14:paraId="3F9C1EA3" w14:textId="7908AEAC" w:rsidR="003127E7" w:rsidRPr="00E66694" w:rsidRDefault="003127E7" w:rsidP="00A64BCD">
      <w:pPr>
        <w:pStyle w:val="Nzev"/>
        <w:numPr>
          <w:ilvl w:val="1"/>
          <w:numId w:val="26"/>
        </w:numPr>
      </w:pPr>
      <w:r w:rsidRPr="00E66694">
        <w:t xml:space="preserve">rozhoduje ve všech záležitostech, které nejsou těmito Stanovami nebo Statutem OFS svěřeny do výlučné pravomoci valné hromady OFS či jiných orgánů. </w:t>
      </w:r>
    </w:p>
    <w:p w14:paraId="6CBBC48B" w14:textId="77777777" w:rsidR="00A62257" w:rsidRPr="00E66694" w:rsidRDefault="00A62257" w:rsidP="00A62257">
      <w:pPr>
        <w:spacing w:line="360" w:lineRule="auto"/>
        <w:rPr>
          <w:rFonts w:asciiTheme="minorHAnsi" w:hAnsiTheme="minorHAnsi" w:cstheme="minorHAnsi"/>
          <w:b/>
          <w:sz w:val="22"/>
        </w:rPr>
      </w:pPr>
    </w:p>
    <w:p w14:paraId="7A70065F" w14:textId="63E9F0CE" w:rsidR="00A62257" w:rsidRPr="00E66694" w:rsidRDefault="00A62257" w:rsidP="00A62257">
      <w:pPr>
        <w:pStyle w:val="lnek0"/>
        <w:rPr>
          <w:rFonts w:asciiTheme="minorHAnsi" w:hAnsiTheme="minorHAnsi" w:cstheme="minorHAnsi"/>
          <w:sz w:val="22"/>
          <w:szCs w:val="22"/>
        </w:rPr>
      </w:pPr>
      <w:r w:rsidRPr="00E66694">
        <w:rPr>
          <w:rFonts w:asciiTheme="minorHAnsi" w:hAnsiTheme="minorHAnsi" w:cstheme="minorHAnsi"/>
          <w:sz w:val="22"/>
          <w:szCs w:val="22"/>
        </w:rPr>
        <w:t>Článek</w:t>
      </w:r>
      <w:r w:rsidR="003127E7" w:rsidRPr="00E66694">
        <w:rPr>
          <w:rFonts w:asciiTheme="minorHAnsi" w:hAnsiTheme="minorHAnsi" w:cstheme="minorHAnsi"/>
          <w:sz w:val="22"/>
          <w:szCs w:val="22"/>
        </w:rPr>
        <w:t xml:space="preserve"> </w:t>
      </w:r>
      <w:r w:rsidR="0098265A" w:rsidRPr="00E66694">
        <w:rPr>
          <w:rFonts w:asciiTheme="minorHAnsi" w:hAnsiTheme="minorHAnsi" w:cstheme="minorHAnsi"/>
          <w:sz w:val="22"/>
          <w:szCs w:val="22"/>
        </w:rPr>
        <w:t>1</w:t>
      </w:r>
      <w:r w:rsidR="00B24199">
        <w:rPr>
          <w:rFonts w:asciiTheme="minorHAnsi" w:hAnsiTheme="minorHAnsi" w:cstheme="minorHAnsi"/>
          <w:sz w:val="22"/>
          <w:szCs w:val="22"/>
        </w:rPr>
        <w:t>3</w:t>
      </w:r>
    </w:p>
    <w:p w14:paraId="36B170B6" w14:textId="77777777" w:rsidR="00A62257" w:rsidRPr="00E66694" w:rsidRDefault="004A703C" w:rsidP="00A62257">
      <w:pPr>
        <w:pStyle w:val="Pod"/>
        <w:rPr>
          <w:rFonts w:asciiTheme="minorHAnsi" w:hAnsiTheme="minorHAnsi" w:cstheme="minorHAnsi"/>
          <w:sz w:val="22"/>
          <w:szCs w:val="22"/>
        </w:rPr>
      </w:pPr>
      <w:r w:rsidRPr="00E66694">
        <w:rPr>
          <w:rFonts w:asciiTheme="minorHAnsi" w:hAnsiTheme="minorHAnsi" w:cstheme="minorHAnsi"/>
          <w:sz w:val="22"/>
          <w:szCs w:val="22"/>
        </w:rPr>
        <w:t>R</w:t>
      </w:r>
      <w:r w:rsidR="00A62257" w:rsidRPr="00E66694">
        <w:rPr>
          <w:rFonts w:asciiTheme="minorHAnsi" w:hAnsiTheme="minorHAnsi" w:cstheme="minorHAnsi"/>
          <w:sz w:val="22"/>
          <w:szCs w:val="22"/>
        </w:rPr>
        <w:t>evizní komise</w:t>
      </w:r>
    </w:p>
    <w:p w14:paraId="503DB5E1" w14:textId="068F55CC" w:rsidR="00A62257" w:rsidRPr="00E66694" w:rsidRDefault="004A703C" w:rsidP="00A64BCD">
      <w:pPr>
        <w:pStyle w:val="Nzev"/>
        <w:numPr>
          <w:ilvl w:val="0"/>
          <w:numId w:val="22"/>
        </w:numPr>
      </w:pPr>
      <w:r w:rsidRPr="00E66694">
        <w:t>R</w:t>
      </w:r>
      <w:r w:rsidR="00A62257" w:rsidRPr="00E66694">
        <w:t xml:space="preserve">evizní komise má </w:t>
      </w:r>
      <w:r w:rsidRPr="00E66694">
        <w:t>tři členy</w:t>
      </w:r>
      <w:r w:rsidR="0098265A" w:rsidRPr="00E66694">
        <w:t xml:space="preserve">, kteří jsou voleni podle </w:t>
      </w:r>
      <w:r w:rsidR="0098265A" w:rsidRPr="00347E17">
        <w:t>článku 1</w:t>
      </w:r>
      <w:r w:rsidR="00347E17" w:rsidRPr="00347E17">
        <w:t>1</w:t>
      </w:r>
      <w:r w:rsidR="0098265A" w:rsidRPr="00347E17">
        <w:t xml:space="preserve"> odst. 3 t</w:t>
      </w:r>
      <w:r w:rsidR="008166FC" w:rsidRPr="00347E17">
        <w:t>ohoto</w:t>
      </w:r>
      <w:r w:rsidR="0098265A" w:rsidRPr="00E66694">
        <w:t xml:space="preserve"> Sta</w:t>
      </w:r>
      <w:r w:rsidR="008166FC" w:rsidRPr="00E66694">
        <w:t>tutu</w:t>
      </w:r>
      <w:r w:rsidR="0098265A" w:rsidRPr="00E66694">
        <w:t>, s tím, že č</w:t>
      </w:r>
      <w:r w:rsidR="00A62257" w:rsidRPr="00E66694">
        <w:t xml:space="preserve">lenové </w:t>
      </w:r>
      <w:r w:rsidR="006E67A4" w:rsidRPr="00E66694">
        <w:t>R</w:t>
      </w:r>
      <w:r w:rsidR="00A62257" w:rsidRPr="00E66694">
        <w:t xml:space="preserve">evizní komise </w:t>
      </w:r>
      <w:r w:rsidR="0013588F">
        <w:t xml:space="preserve">ze svého středu </w:t>
      </w:r>
      <w:r w:rsidR="00A62257" w:rsidRPr="00E66694">
        <w:t xml:space="preserve">volí a odvolávají předsedu </w:t>
      </w:r>
      <w:r w:rsidR="009F5159" w:rsidRPr="00E66694">
        <w:t>R</w:t>
      </w:r>
      <w:r w:rsidR="00A62257" w:rsidRPr="00E66694">
        <w:t>evizní komise, který musí být jejím členem.</w:t>
      </w:r>
    </w:p>
    <w:p w14:paraId="01F7C34A" w14:textId="7E20B530" w:rsidR="0030500F" w:rsidRPr="00E66694" w:rsidRDefault="00A62257" w:rsidP="00783C6A">
      <w:pPr>
        <w:pStyle w:val="Nzev"/>
      </w:pPr>
      <w:r w:rsidRPr="00E66694">
        <w:t xml:space="preserve">Člen </w:t>
      </w:r>
      <w:r w:rsidR="006E67A4" w:rsidRPr="00E66694">
        <w:t>R</w:t>
      </w:r>
      <w:r w:rsidRPr="00E66694">
        <w:t>evizní komise nesmí být současně</w:t>
      </w:r>
      <w:r w:rsidR="006E67A4" w:rsidRPr="00E66694">
        <w:t xml:space="preserve"> členem </w:t>
      </w:r>
      <w:r w:rsidR="004045B4" w:rsidRPr="00E66694">
        <w:t xml:space="preserve">jiného orgánu </w:t>
      </w:r>
      <w:r w:rsidR="00184636" w:rsidRPr="00E66694">
        <w:t>Okresního fotbalového svazu</w:t>
      </w:r>
      <w:r w:rsidR="006E67A4" w:rsidRPr="00E66694">
        <w:t>.</w:t>
      </w:r>
    </w:p>
    <w:p w14:paraId="190BACD3" w14:textId="77777777" w:rsidR="00A62257" w:rsidRPr="00E66694" w:rsidRDefault="00A62257" w:rsidP="00783C6A">
      <w:pPr>
        <w:pStyle w:val="Nzev"/>
      </w:pPr>
      <w:r w:rsidRPr="00E66694">
        <w:t xml:space="preserve">Funkční období členů </w:t>
      </w:r>
      <w:r w:rsidR="006E67A4" w:rsidRPr="00E66694">
        <w:t>R</w:t>
      </w:r>
      <w:r w:rsidRPr="00E66694">
        <w:t>evizní komise je čtyřleté.</w:t>
      </w:r>
    </w:p>
    <w:p w14:paraId="6FF1E44E" w14:textId="77777777" w:rsidR="00A62257" w:rsidRPr="00E66694" w:rsidRDefault="00B260F7" w:rsidP="00783C6A">
      <w:pPr>
        <w:pStyle w:val="Nzev"/>
      </w:pPr>
      <w:r w:rsidRPr="00E66694">
        <w:t>R</w:t>
      </w:r>
      <w:r w:rsidR="00A62257" w:rsidRPr="00E66694">
        <w:t>evizní komise zasedá podle potřeby, nejméně však</w:t>
      </w:r>
      <w:r w:rsidR="004045B4" w:rsidRPr="00E66694">
        <w:t xml:space="preserve"> jedenkrát za rok</w:t>
      </w:r>
      <w:r w:rsidR="00A62257" w:rsidRPr="00E66694">
        <w:t>.</w:t>
      </w:r>
    </w:p>
    <w:p w14:paraId="2DD08A62" w14:textId="77777777" w:rsidR="00A62257" w:rsidRPr="00E66694" w:rsidRDefault="00B260F7" w:rsidP="00783C6A">
      <w:pPr>
        <w:pStyle w:val="Nzev"/>
      </w:pPr>
      <w:r w:rsidRPr="00E66694">
        <w:t>R</w:t>
      </w:r>
      <w:r w:rsidR="00A62257" w:rsidRPr="00E66694">
        <w:t>evizní komise:</w:t>
      </w:r>
    </w:p>
    <w:p w14:paraId="3459A9CB" w14:textId="77777777" w:rsidR="00B260F7" w:rsidRPr="00E66694" w:rsidRDefault="004045B4" w:rsidP="00A64BCD">
      <w:pPr>
        <w:pStyle w:val="Odstavecseseznamem"/>
        <w:numPr>
          <w:ilvl w:val="0"/>
          <w:numId w:val="27"/>
        </w:numPr>
        <w:rPr>
          <w:rFonts w:asciiTheme="minorHAnsi" w:hAnsiTheme="minorHAnsi" w:cstheme="minorHAnsi"/>
          <w:sz w:val="22"/>
        </w:rPr>
      </w:pPr>
      <w:r w:rsidRPr="00E66694">
        <w:rPr>
          <w:rFonts w:asciiTheme="minorHAnsi" w:hAnsiTheme="minorHAnsi" w:cstheme="minorHAnsi"/>
          <w:sz w:val="22"/>
        </w:rPr>
        <w:t>provádí revize</w:t>
      </w:r>
      <w:r w:rsidR="00B260F7" w:rsidRPr="00E66694">
        <w:rPr>
          <w:rFonts w:asciiTheme="minorHAnsi" w:hAnsiTheme="minorHAnsi" w:cstheme="minorHAnsi"/>
          <w:sz w:val="22"/>
        </w:rPr>
        <w:t xml:space="preserve"> hospodaření </w:t>
      </w:r>
      <w:r w:rsidR="00DF4C7A" w:rsidRPr="00E66694">
        <w:rPr>
          <w:rFonts w:asciiTheme="minorHAnsi" w:hAnsiTheme="minorHAnsi" w:cstheme="minorHAnsi"/>
          <w:sz w:val="22"/>
        </w:rPr>
        <w:t>Okresního fotbalového svazu</w:t>
      </w:r>
      <w:r w:rsidR="00B260F7" w:rsidRPr="00E66694">
        <w:rPr>
          <w:rFonts w:asciiTheme="minorHAnsi" w:hAnsiTheme="minorHAnsi" w:cstheme="minorHAnsi"/>
          <w:sz w:val="22"/>
        </w:rPr>
        <w:t>;</w:t>
      </w:r>
    </w:p>
    <w:p w14:paraId="6ED3A291" w14:textId="77777777" w:rsidR="00B260F7" w:rsidRPr="00E66694" w:rsidRDefault="00B260F7" w:rsidP="00A64BCD">
      <w:pPr>
        <w:pStyle w:val="Odstavecseseznamem"/>
        <w:numPr>
          <w:ilvl w:val="0"/>
          <w:numId w:val="27"/>
        </w:numPr>
        <w:rPr>
          <w:rFonts w:asciiTheme="minorHAnsi" w:hAnsiTheme="minorHAnsi" w:cstheme="minorHAnsi"/>
          <w:sz w:val="22"/>
        </w:rPr>
      </w:pPr>
      <w:r w:rsidRPr="00E66694">
        <w:rPr>
          <w:rFonts w:asciiTheme="minorHAnsi" w:hAnsiTheme="minorHAnsi" w:cstheme="minorHAnsi"/>
          <w:sz w:val="22"/>
        </w:rPr>
        <w:t>kontroluje využívání poskytnutých dotací členskými kluby;</w:t>
      </w:r>
    </w:p>
    <w:p w14:paraId="48107C00" w14:textId="77777777" w:rsidR="00A62257" w:rsidRPr="00E66694" w:rsidRDefault="0086406E" w:rsidP="00A64BCD">
      <w:pPr>
        <w:pStyle w:val="Odstavecseseznamem"/>
        <w:numPr>
          <w:ilvl w:val="0"/>
          <w:numId w:val="27"/>
        </w:numPr>
        <w:rPr>
          <w:rFonts w:asciiTheme="minorHAnsi" w:hAnsiTheme="minorHAnsi" w:cstheme="minorHAnsi"/>
          <w:sz w:val="22"/>
        </w:rPr>
      </w:pPr>
      <w:r w:rsidRPr="00E66694">
        <w:rPr>
          <w:rFonts w:asciiTheme="minorHAnsi" w:hAnsiTheme="minorHAnsi" w:cstheme="minorHAnsi"/>
          <w:sz w:val="22"/>
        </w:rPr>
        <w:t>kontroluje plnění usnesení přijatých Valnou hromadou</w:t>
      </w:r>
      <w:r w:rsidR="00A62257" w:rsidRPr="00E66694">
        <w:rPr>
          <w:rFonts w:asciiTheme="minorHAnsi" w:hAnsiTheme="minorHAnsi" w:cstheme="minorHAnsi"/>
          <w:sz w:val="22"/>
        </w:rPr>
        <w:t>.</w:t>
      </w:r>
    </w:p>
    <w:p w14:paraId="3B71F86C" w14:textId="1272EE3E" w:rsidR="00A62257" w:rsidRPr="00E66694" w:rsidRDefault="00B260F7" w:rsidP="00783C6A">
      <w:pPr>
        <w:pStyle w:val="Nzev"/>
      </w:pPr>
      <w:r w:rsidRPr="00E66694">
        <w:t>R</w:t>
      </w:r>
      <w:r w:rsidR="0086406E" w:rsidRPr="00E66694">
        <w:t>evizní komise postupuje svá zjištění zí</w:t>
      </w:r>
      <w:r w:rsidR="00BC7E2E" w:rsidRPr="00E66694">
        <w:t xml:space="preserve">skaná činností podle odstavce </w:t>
      </w:r>
      <w:r w:rsidR="003C5765">
        <w:t>5</w:t>
      </w:r>
      <w:r w:rsidR="007237F1" w:rsidRPr="00E66694">
        <w:t xml:space="preserve"> </w:t>
      </w:r>
      <w:r w:rsidR="0086406E" w:rsidRPr="00E66694">
        <w:t>Výkonnému výboru, který je povinen se jimi zabývat</w:t>
      </w:r>
      <w:r w:rsidR="00A62257" w:rsidRPr="00E66694">
        <w:t>.</w:t>
      </w:r>
    </w:p>
    <w:p w14:paraId="1E541AB5" w14:textId="1DDE2053" w:rsidR="00A62257" w:rsidRPr="00E66694" w:rsidRDefault="00B260F7" w:rsidP="00783C6A">
      <w:pPr>
        <w:pStyle w:val="Nzev"/>
      </w:pPr>
      <w:r w:rsidRPr="00E66694">
        <w:t>R</w:t>
      </w:r>
      <w:r w:rsidR="00A62257" w:rsidRPr="00E66694">
        <w:t>evizní komise ve své činnosti postupuje v souladu s Procesním řádem</w:t>
      </w:r>
      <w:r w:rsidR="00410D17" w:rsidRPr="00E66694">
        <w:t xml:space="preserve"> </w:t>
      </w:r>
      <w:r w:rsidR="007237F1" w:rsidRPr="00E66694">
        <w:t>FAČR</w:t>
      </w:r>
      <w:r w:rsidR="00A62257" w:rsidRPr="00E66694">
        <w:t>.</w:t>
      </w:r>
    </w:p>
    <w:p w14:paraId="1B915292" w14:textId="77777777" w:rsidR="00A62257" w:rsidRPr="00E66694" w:rsidRDefault="00A62257" w:rsidP="00A62257">
      <w:pPr>
        <w:ind w:left="1080"/>
        <w:rPr>
          <w:rFonts w:asciiTheme="minorHAnsi" w:hAnsiTheme="minorHAnsi" w:cstheme="minorHAnsi"/>
          <w:sz w:val="22"/>
        </w:rPr>
      </w:pPr>
    </w:p>
    <w:p w14:paraId="71E4E60B" w14:textId="30F3BDFC" w:rsidR="00A62257" w:rsidRPr="00E66694" w:rsidRDefault="00A62257" w:rsidP="00A62257">
      <w:pPr>
        <w:pStyle w:val="lnek0"/>
        <w:rPr>
          <w:rFonts w:asciiTheme="minorHAnsi" w:hAnsiTheme="minorHAnsi" w:cstheme="minorHAnsi"/>
          <w:sz w:val="22"/>
          <w:szCs w:val="22"/>
        </w:rPr>
      </w:pPr>
      <w:r w:rsidRPr="00E66694">
        <w:rPr>
          <w:rFonts w:asciiTheme="minorHAnsi" w:hAnsiTheme="minorHAnsi" w:cstheme="minorHAnsi"/>
          <w:sz w:val="22"/>
          <w:szCs w:val="22"/>
        </w:rPr>
        <w:t>Článek</w:t>
      </w:r>
      <w:r w:rsidR="00BD0D40" w:rsidRPr="00E66694">
        <w:rPr>
          <w:rFonts w:asciiTheme="minorHAnsi" w:hAnsiTheme="minorHAnsi" w:cstheme="minorHAnsi"/>
          <w:sz w:val="22"/>
          <w:szCs w:val="22"/>
        </w:rPr>
        <w:t xml:space="preserve"> </w:t>
      </w:r>
      <w:r w:rsidR="00B260F7" w:rsidRPr="00E66694">
        <w:rPr>
          <w:rFonts w:asciiTheme="minorHAnsi" w:hAnsiTheme="minorHAnsi" w:cstheme="minorHAnsi"/>
          <w:sz w:val="22"/>
          <w:szCs w:val="22"/>
        </w:rPr>
        <w:t>1</w:t>
      </w:r>
      <w:r w:rsidR="00B24199">
        <w:rPr>
          <w:rFonts w:asciiTheme="minorHAnsi" w:hAnsiTheme="minorHAnsi" w:cstheme="minorHAnsi"/>
          <w:sz w:val="22"/>
          <w:szCs w:val="22"/>
        </w:rPr>
        <w:t>4</w:t>
      </w:r>
    </w:p>
    <w:p w14:paraId="755A3671" w14:textId="77777777" w:rsidR="00A62257" w:rsidRPr="00E66694" w:rsidRDefault="00A62257" w:rsidP="00A62257">
      <w:pPr>
        <w:pStyle w:val="Pod"/>
        <w:rPr>
          <w:rFonts w:asciiTheme="minorHAnsi" w:hAnsiTheme="minorHAnsi" w:cstheme="minorHAnsi"/>
          <w:sz w:val="22"/>
          <w:szCs w:val="22"/>
        </w:rPr>
      </w:pPr>
      <w:r w:rsidRPr="00E66694">
        <w:rPr>
          <w:rFonts w:asciiTheme="minorHAnsi" w:hAnsiTheme="minorHAnsi" w:cstheme="minorHAnsi"/>
          <w:sz w:val="22"/>
          <w:szCs w:val="22"/>
        </w:rPr>
        <w:lastRenderedPageBreak/>
        <w:t>Společná a přechodná ustanovení</w:t>
      </w:r>
    </w:p>
    <w:p w14:paraId="0BE7C0E5" w14:textId="67142096" w:rsidR="00CF26E7" w:rsidRPr="00E66694" w:rsidRDefault="00CF26E7" w:rsidP="00A64BCD">
      <w:pPr>
        <w:pStyle w:val="Nzev"/>
        <w:numPr>
          <w:ilvl w:val="0"/>
          <w:numId w:val="28"/>
        </w:numPr>
      </w:pPr>
      <w:r w:rsidRPr="00E66694">
        <w:t xml:space="preserve">Ke dni </w:t>
      </w:r>
      <w:r w:rsidR="00347E17">
        <w:t>28. 2. 2025</w:t>
      </w:r>
      <w:r w:rsidRPr="00E66694">
        <w:t xml:space="preserve"> se zrušují stanovy OFS, které v plném rozsahu nahrazuje tento Statu</w:t>
      </w:r>
      <w:r w:rsidR="00347E17">
        <w:t>t</w:t>
      </w:r>
      <w:r w:rsidRPr="00E66694">
        <w:t xml:space="preserve">. </w:t>
      </w:r>
    </w:p>
    <w:p w14:paraId="66D9BCA3" w14:textId="2D958FB0" w:rsidR="00D72C69" w:rsidRPr="00D72C69" w:rsidRDefault="00CF26E7" w:rsidP="00A64BCD">
      <w:pPr>
        <w:pStyle w:val="Nzev"/>
        <w:numPr>
          <w:ilvl w:val="0"/>
          <w:numId w:val="28"/>
        </w:numPr>
      </w:pPr>
      <w:r w:rsidRPr="00E66694">
        <w:t>Ustanovení tohoto Statutu, které by bylo v rozporu se Stanovami FAČR, je neplatné a neúčinné.</w:t>
      </w:r>
    </w:p>
    <w:p w14:paraId="3859A10C" w14:textId="5848EAC3" w:rsidR="00D72C69" w:rsidRDefault="00D72C69" w:rsidP="00A64BCD">
      <w:pPr>
        <w:pStyle w:val="Nzev"/>
        <w:numPr>
          <w:ilvl w:val="0"/>
          <w:numId w:val="28"/>
        </w:numPr>
      </w:pPr>
      <w:r>
        <w:t>Členům v</w:t>
      </w:r>
      <w:bookmarkStart w:id="7" w:name="_Hlk173161420"/>
      <w:r>
        <w:t>olených orgánů OFS, jimž skončilo funkční období, avšak nov</w:t>
      </w:r>
      <w:r w:rsidR="002F4081">
        <w:t>ým</w:t>
      </w:r>
      <w:r>
        <w:t xml:space="preserve"> člen</w:t>
      </w:r>
      <w:r w:rsidR="002F4081">
        <w:t>ům</w:t>
      </w:r>
      <w:r>
        <w:t xml:space="preserve"> daných volených orgánů OFS dosud </w:t>
      </w:r>
      <w:r w:rsidR="002F4081">
        <w:t>nevznikla funkce</w:t>
      </w:r>
      <w:r>
        <w:t xml:space="preserve">, se funkční období prodlužuje na dobu, dokud nedojde ke </w:t>
      </w:r>
      <w:r w:rsidR="002F4081">
        <w:t xml:space="preserve">vzniku funkce </w:t>
      </w:r>
      <w:r>
        <w:t xml:space="preserve">nových členů daných volených orgánů OFS. </w:t>
      </w:r>
      <w:bookmarkEnd w:id="7"/>
    </w:p>
    <w:p w14:paraId="1B133327" w14:textId="2111864B" w:rsidR="00CF26E7" w:rsidRPr="00E66694" w:rsidRDefault="00A42F93" w:rsidP="00A64BCD">
      <w:pPr>
        <w:pStyle w:val="Nzev"/>
        <w:numPr>
          <w:ilvl w:val="0"/>
          <w:numId w:val="28"/>
        </w:numPr>
      </w:pPr>
      <w:r w:rsidRPr="00E66694">
        <w:t>T</w:t>
      </w:r>
      <w:r w:rsidR="008166FC" w:rsidRPr="00E66694">
        <w:t>ímto Statutem</w:t>
      </w:r>
      <w:r w:rsidRPr="00E66694">
        <w:t xml:space="preserve"> se řídí veškeré právní poměry týkající se</w:t>
      </w:r>
      <w:r w:rsidR="0026176E" w:rsidRPr="00E66694">
        <w:t xml:space="preserve"> Okresního fotbalového svazu</w:t>
      </w:r>
      <w:r w:rsidRPr="00E66694">
        <w:t xml:space="preserve"> ode dne nabytí jejich účinnosti. Tímto dnem též zaniká případné členství v</w:t>
      </w:r>
      <w:r w:rsidR="0026176E" w:rsidRPr="00E66694">
        <w:t> Okresním fotbalovém svazu</w:t>
      </w:r>
      <w:r w:rsidRPr="00E66694">
        <w:t xml:space="preserve"> osobám, které nejsou jeho způsobilými členy.</w:t>
      </w:r>
    </w:p>
    <w:p w14:paraId="5A45687F" w14:textId="7C105ED6" w:rsidR="00FF42BF" w:rsidRPr="00E66694" w:rsidRDefault="00BE42EC" w:rsidP="00A64BCD">
      <w:pPr>
        <w:pStyle w:val="Nzev"/>
        <w:numPr>
          <w:ilvl w:val="0"/>
          <w:numId w:val="28"/>
        </w:numPr>
      </w:pPr>
      <w:r w:rsidRPr="00E66694">
        <w:t xml:space="preserve">Práva a povinnosti členů </w:t>
      </w:r>
      <w:r w:rsidR="0026176E" w:rsidRPr="00E66694">
        <w:t>Okresního fotbalového svazu</w:t>
      </w:r>
      <w:r w:rsidRPr="00E66694">
        <w:t xml:space="preserve"> nabyté přede dnem nabytí účinnosti t</w:t>
      </w:r>
      <w:r w:rsidR="008166FC" w:rsidRPr="00E66694">
        <w:t xml:space="preserve">ohoto Statutu </w:t>
      </w:r>
      <w:r w:rsidRPr="00E66694">
        <w:t>se považují za práva a povinnosti nabyté podle t</w:t>
      </w:r>
      <w:r w:rsidR="008166FC" w:rsidRPr="00E66694">
        <w:t xml:space="preserve">ohoto Statutu. </w:t>
      </w:r>
    </w:p>
    <w:p w14:paraId="6A003022" w14:textId="77777777" w:rsidR="00A62257" w:rsidRPr="00E66694" w:rsidRDefault="00A62257" w:rsidP="00A62257">
      <w:pPr>
        <w:ind w:left="360"/>
        <w:rPr>
          <w:rFonts w:asciiTheme="minorHAnsi" w:hAnsiTheme="minorHAnsi" w:cstheme="minorHAnsi"/>
          <w:sz w:val="22"/>
        </w:rPr>
      </w:pPr>
    </w:p>
    <w:p w14:paraId="24437958" w14:textId="641F9C5C" w:rsidR="00A62257" w:rsidRPr="00E66694" w:rsidRDefault="00A62257" w:rsidP="00A62257">
      <w:pPr>
        <w:pStyle w:val="lnek0"/>
        <w:rPr>
          <w:rFonts w:asciiTheme="minorHAnsi" w:hAnsiTheme="minorHAnsi" w:cstheme="minorHAnsi"/>
          <w:sz w:val="22"/>
          <w:szCs w:val="22"/>
        </w:rPr>
      </w:pPr>
      <w:r w:rsidRPr="00E66694">
        <w:rPr>
          <w:rFonts w:asciiTheme="minorHAnsi" w:hAnsiTheme="minorHAnsi" w:cstheme="minorHAnsi"/>
          <w:sz w:val="22"/>
          <w:szCs w:val="22"/>
        </w:rPr>
        <w:t>Článek</w:t>
      </w:r>
      <w:r w:rsidR="00CF26E7" w:rsidRPr="00E66694">
        <w:rPr>
          <w:rFonts w:asciiTheme="minorHAnsi" w:hAnsiTheme="minorHAnsi" w:cstheme="minorHAnsi"/>
          <w:sz w:val="22"/>
          <w:szCs w:val="22"/>
        </w:rPr>
        <w:t xml:space="preserve"> 1</w:t>
      </w:r>
      <w:r w:rsidR="00B24199">
        <w:rPr>
          <w:rFonts w:asciiTheme="minorHAnsi" w:hAnsiTheme="minorHAnsi" w:cstheme="minorHAnsi"/>
          <w:sz w:val="22"/>
          <w:szCs w:val="22"/>
        </w:rPr>
        <w:t>5</w:t>
      </w:r>
    </w:p>
    <w:p w14:paraId="4B92FB83" w14:textId="77777777" w:rsidR="00A62257" w:rsidRPr="00E66694" w:rsidRDefault="00A62257" w:rsidP="00A62257">
      <w:pPr>
        <w:pStyle w:val="Pod"/>
        <w:rPr>
          <w:rFonts w:asciiTheme="minorHAnsi" w:hAnsiTheme="minorHAnsi" w:cstheme="minorHAnsi"/>
          <w:sz w:val="22"/>
          <w:szCs w:val="22"/>
        </w:rPr>
      </w:pPr>
      <w:r w:rsidRPr="00E66694">
        <w:rPr>
          <w:rFonts w:asciiTheme="minorHAnsi" w:hAnsiTheme="minorHAnsi" w:cstheme="minorHAnsi"/>
          <w:sz w:val="22"/>
          <w:szCs w:val="22"/>
        </w:rPr>
        <w:t>Závěrečná ustanovení</w:t>
      </w:r>
    </w:p>
    <w:p w14:paraId="242FD6D9" w14:textId="4C777DBC" w:rsidR="0062351F" w:rsidRDefault="00A62257" w:rsidP="00783C6A">
      <w:pPr>
        <w:pStyle w:val="Nzev"/>
        <w:numPr>
          <w:ilvl w:val="0"/>
          <w:numId w:val="0"/>
        </w:numPr>
        <w:ind w:left="360"/>
      </w:pPr>
      <w:r w:rsidRPr="00E66694">
        <w:t>T</w:t>
      </w:r>
      <w:r w:rsidR="008166FC" w:rsidRPr="00E66694">
        <w:t>ento Statut</w:t>
      </w:r>
      <w:r w:rsidRPr="00E66694">
        <w:t xml:space="preserve"> byl schvále</w:t>
      </w:r>
      <w:r w:rsidR="00F83CC4">
        <w:t>n</w:t>
      </w:r>
      <w:r w:rsidRPr="00E66694">
        <w:t xml:space="preserve"> Valnou hromadou </w:t>
      </w:r>
      <w:r w:rsidR="00DF4C7A" w:rsidRPr="00E66694">
        <w:t>Okresního fotbalového svazu</w:t>
      </w:r>
      <w:r w:rsidR="00471BFD" w:rsidRPr="00E66694">
        <w:t xml:space="preserve"> </w:t>
      </w:r>
      <w:r w:rsidRPr="00E66694">
        <w:t>dne</w:t>
      </w:r>
      <w:r w:rsidR="009A39B1">
        <w:t>12.</w:t>
      </w:r>
      <w:ins w:id="8" w:author="Sochor Jan" w:date="2024-12-16T09:39:00Z">
        <w:r w:rsidR="00B457A8">
          <w:t xml:space="preserve"> </w:t>
        </w:r>
      </w:ins>
      <w:r w:rsidR="009A39B1">
        <w:t>2.</w:t>
      </w:r>
      <w:ins w:id="9" w:author="Sochor Jan" w:date="2024-12-16T09:39:00Z">
        <w:r w:rsidR="00B457A8">
          <w:t xml:space="preserve"> </w:t>
        </w:r>
      </w:ins>
      <w:r w:rsidR="009A39B1">
        <w:t>2025</w:t>
      </w:r>
      <w:r w:rsidR="00FF60AB" w:rsidRPr="00E66694">
        <w:t xml:space="preserve"> </w:t>
      </w:r>
      <w:r w:rsidR="00DF4C7A" w:rsidRPr="00E66694">
        <w:t>a nabýv</w:t>
      </w:r>
      <w:r w:rsidR="00347E17">
        <w:t>á</w:t>
      </w:r>
      <w:r w:rsidR="00DF4C7A" w:rsidRPr="00E66694">
        <w:t xml:space="preserve"> účinnosti </w:t>
      </w:r>
      <w:r w:rsidR="00471BFD" w:rsidRPr="00E66694">
        <w:t xml:space="preserve">dne </w:t>
      </w:r>
      <w:r w:rsidR="00347E17">
        <w:t xml:space="preserve">1. 3. 2025. </w:t>
      </w:r>
    </w:p>
    <w:p w14:paraId="4496649D" w14:textId="589EA2E4" w:rsidR="00BE11DA" w:rsidRDefault="00BE11DA">
      <w:pPr>
        <w:spacing w:after="0" w:line="240" w:lineRule="auto"/>
        <w:jc w:val="left"/>
      </w:pPr>
      <w:r>
        <w:br w:type="page"/>
      </w:r>
    </w:p>
    <w:p w14:paraId="7C28A4E6" w14:textId="5FDA2D82" w:rsidR="00BE11DA" w:rsidRDefault="00BE11DA" w:rsidP="00BE11DA">
      <w:pPr>
        <w:spacing w:after="0"/>
        <w:ind w:right="5"/>
        <w:jc w:val="center"/>
        <w:rPr>
          <w:rFonts w:asciiTheme="minorHAnsi" w:eastAsia="Calibri" w:hAnsiTheme="minorHAnsi" w:cstheme="minorHAnsi"/>
          <w:b/>
          <w:color w:val="000000"/>
          <w:sz w:val="28"/>
          <w:szCs w:val="28"/>
          <w:lang w:eastAsia="cs-CZ"/>
        </w:rPr>
      </w:pPr>
      <w:r w:rsidRPr="00BE11DA">
        <w:rPr>
          <w:rFonts w:asciiTheme="minorHAnsi" w:eastAsia="Calibri" w:hAnsiTheme="minorHAnsi" w:cstheme="minorHAnsi"/>
          <w:b/>
          <w:color w:val="000000"/>
          <w:sz w:val="28"/>
          <w:szCs w:val="28"/>
          <w:lang w:eastAsia="cs-CZ"/>
        </w:rPr>
        <w:lastRenderedPageBreak/>
        <w:t>PŘÍLOHA Č. 1</w:t>
      </w:r>
    </w:p>
    <w:p w14:paraId="68D74499" w14:textId="77777777" w:rsidR="00BE11DA" w:rsidRPr="00BE11DA" w:rsidRDefault="00BE11DA" w:rsidP="00BE11DA">
      <w:pPr>
        <w:spacing w:after="0"/>
        <w:ind w:right="5"/>
        <w:jc w:val="center"/>
        <w:rPr>
          <w:rFonts w:asciiTheme="minorHAnsi" w:eastAsia="Calibri" w:hAnsiTheme="minorHAnsi" w:cstheme="minorHAnsi"/>
          <w:b/>
          <w:color w:val="000000"/>
          <w:sz w:val="28"/>
          <w:szCs w:val="28"/>
          <w:lang w:eastAsia="cs-CZ"/>
        </w:rPr>
      </w:pPr>
    </w:p>
    <w:p w14:paraId="5C8E30AB" w14:textId="256F968C" w:rsidR="00BE11DA" w:rsidRPr="00BE11DA" w:rsidRDefault="00BE11DA" w:rsidP="00BE11DA">
      <w:pPr>
        <w:spacing w:after="0"/>
        <w:ind w:right="5"/>
        <w:jc w:val="center"/>
        <w:rPr>
          <w:rFonts w:asciiTheme="minorHAnsi" w:eastAsia="Calibri" w:hAnsiTheme="minorHAnsi" w:cstheme="minorHAnsi"/>
          <w:b/>
          <w:color w:val="000000"/>
          <w:sz w:val="28"/>
          <w:szCs w:val="28"/>
          <w:lang w:eastAsia="cs-CZ"/>
        </w:rPr>
      </w:pPr>
      <w:r w:rsidRPr="00BE11DA">
        <w:rPr>
          <w:rFonts w:asciiTheme="minorHAnsi" w:eastAsia="Calibri" w:hAnsiTheme="minorHAnsi" w:cstheme="minorHAnsi"/>
          <w:b/>
          <w:color w:val="000000"/>
          <w:sz w:val="28"/>
          <w:szCs w:val="28"/>
          <w:lang w:eastAsia="cs-CZ"/>
        </w:rPr>
        <w:t>JEDNACÍ ŘÁD VALNÉ HROMADY</w:t>
      </w:r>
    </w:p>
    <w:p w14:paraId="5E37786E" w14:textId="02C5F60F" w:rsidR="00BE11DA" w:rsidRDefault="00BE11DA" w:rsidP="00BE11DA">
      <w:pPr>
        <w:spacing w:after="0"/>
        <w:ind w:right="5"/>
        <w:jc w:val="center"/>
        <w:rPr>
          <w:rFonts w:asciiTheme="minorHAnsi" w:eastAsia="Calibri" w:hAnsiTheme="minorHAnsi" w:cstheme="minorHAnsi"/>
          <w:b/>
          <w:color w:val="000000"/>
          <w:sz w:val="28"/>
          <w:szCs w:val="28"/>
          <w:lang w:eastAsia="cs-CZ"/>
        </w:rPr>
      </w:pPr>
      <w:r w:rsidRPr="00BE11DA">
        <w:rPr>
          <w:rFonts w:asciiTheme="minorHAnsi" w:eastAsia="Calibri" w:hAnsiTheme="minorHAnsi" w:cstheme="minorHAnsi"/>
          <w:b/>
          <w:color w:val="000000"/>
          <w:sz w:val="28"/>
          <w:szCs w:val="28"/>
          <w:lang w:eastAsia="cs-CZ"/>
        </w:rPr>
        <w:t xml:space="preserve">OKRESNÍHO FOTBALOVÉHO SVAZU </w:t>
      </w:r>
      <w:r w:rsidR="009A39B1">
        <w:rPr>
          <w:rFonts w:asciiTheme="minorHAnsi" w:eastAsia="Calibri" w:hAnsiTheme="minorHAnsi" w:cstheme="minorHAnsi"/>
          <w:b/>
          <w:color w:val="000000"/>
          <w:sz w:val="28"/>
          <w:szCs w:val="28"/>
          <w:lang w:eastAsia="cs-CZ"/>
        </w:rPr>
        <w:t>KARVINÁ</w:t>
      </w:r>
    </w:p>
    <w:p w14:paraId="71FB6A40" w14:textId="77777777" w:rsidR="00BE11DA" w:rsidRPr="00BE11DA" w:rsidRDefault="00BE11DA" w:rsidP="00BE11DA">
      <w:pPr>
        <w:spacing w:after="0"/>
        <w:ind w:right="5"/>
        <w:jc w:val="center"/>
        <w:rPr>
          <w:rFonts w:asciiTheme="minorHAnsi" w:eastAsia="Calibri" w:hAnsiTheme="minorHAnsi" w:cstheme="minorHAnsi"/>
          <w:b/>
          <w:color w:val="000000"/>
          <w:sz w:val="28"/>
          <w:szCs w:val="28"/>
          <w:lang w:eastAsia="cs-CZ"/>
        </w:rPr>
      </w:pPr>
    </w:p>
    <w:p w14:paraId="4F7B9A9A" w14:textId="77777777" w:rsidR="00BE11DA" w:rsidRPr="00BE11DA" w:rsidRDefault="00BE11DA" w:rsidP="00BE11DA">
      <w:pPr>
        <w:jc w:val="center"/>
        <w:rPr>
          <w:rFonts w:ascii="Calibri" w:hAnsi="Calibri" w:cs="Calibri"/>
          <w:b/>
          <w:sz w:val="22"/>
        </w:rPr>
      </w:pPr>
      <w:r w:rsidRPr="00BE11DA">
        <w:rPr>
          <w:rFonts w:ascii="Calibri" w:hAnsi="Calibri" w:cs="Calibri"/>
          <w:b/>
          <w:sz w:val="22"/>
        </w:rPr>
        <w:t>Článek 1</w:t>
      </w:r>
    </w:p>
    <w:p w14:paraId="53E6DB96" w14:textId="77777777" w:rsidR="00BE11DA" w:rsidRPr="00BE11DA" w:rsidRDefault="00BE11DA" w:rsidP="00BE11DA">
      <w:pPr>
        <w:jc w:val="center"/>
        <w:rPr>
          <w:rFonts w:ascii="Calibri" w:hAnsi="Calibri" w:cs="Calibri"/>
          <w:b/>
          <w:sz w:val="22"/>
        </w:rPr>
      </w:pPr>
      <w:r w:rsidRPr="00BE11DA">
        <w:rPr>
          <w:rFonts w:ascii="Calibri" w:hAnsi="Calibri" w:cs="Calibri"/>
          <w:b/>
          <w:sz w:val="22"/>
        </w:rPr>
        <w:t>Úvodní ustanovení</w:t>
      </w:r>
    </w:p>
    <w:p w14:paraId="7B76DC43" w14:textId="77777777" w:rsidR="00BE11DA" w:rsidRDefault="00BE11DA" w:rsidP="00A64BCD">
      <w:pPr>
        <w:pStyle w:val="Nzev"/>
        <w:numPr>
          <w:ilvl w:val="0"/>
          <w:numId w:val="36"/>
        </w:numPr>
      </w:pPr>
      <w:r w:rsidRPr="00BE11DA">
        <w:t>Okresní fotbalový svaz (dále „Svaz“, zkráceně „OFS“) zabezpečuje jednání Valné hromady OFS (dále „Valná hromada“) prostřednictvím svého Výkonného výboru (dále „Výkonný výbor“) a Sekretáře OFS (dále „Sekretář“).</w:t>
      </w:r>
    </w:p>
    <w:p w14:paraId="7E7E172B" w14:textId="56A65638" w:rsidR="00BE11DA" w:rsidRPr="00BE11DA" w:rsidRDefault="00BE11DA" w:rsidP="00A64BCD">
      <w:pPr>
        <w:pStyle w:val="Nzev"/>
        <w:numPr>
          <w:ilvl w:val="0"/>
          <w:numId w:val="36"/>
        </w:numPr>
      </w:pPr>
      <w:r w:rsidRPr="00BE11DA">
        <w:t>Účast na Valné hromadě, včetně základních práv a povinností účastníků Valné hromady, se řídí ustanovením článku 1</w:t>
      </w:r>
      <w:r w:rsidR="006162D8">
        <w:t>0</w:t>
      </w:r>
      <w:r w:rsidRPr="00BE11DA">
        <w:t xml:space="preserve"> </w:t>
      </w:r>
      <w:r w:rsidR="00055482" w:rsidRPr="00BE11DA">
        <w:t>Sta</w:t>
      </w:r>
      <w:r w:rsidR="00055482">
        <w:t>tutu</w:t>
      </w:r>
      <w:r w:rsidR="00055482" w:rsidRPr="00BE11DA">
        <w:t xml:space="preserve"> </w:t>
      </w:r>
      <w:r w:rsidRPr="00BE11DA">
        <w:t>OFS (dále „</w:t>
      </w:r>
      <w:r w:rsidR="006162D8" w:rsidRPr="00BE11DA">
        <w:t>Sta</w:t>
      </w:r>
      <w:r w:rsidR="006162D8">
        <w:t>tut</w:t>
      </w:r>
      <w:r w:rsidRPr="00BE11DA">
        <w:t>“).</w:t>
      </w:r>
    </w:p>
    <w:p w14:paraId="63B01B66" w14:textId="77777777" w:rsidR="00BE11DA" w:rsidRPr="00BE11DA" w:rsidRDefault="00BE11DA" w:rsidP="00BE11DA">
      <w:pPr>
        <w:rPr>
          <w:rFonts w:ascii="Calibri" w:hAnsi="Calibri" w:cs="Calibri"/>
          <w:sz w:val="22"/>
        </w:rPr>
      </w:pPr>
    </w:p>
    <w:p w14:paraId="76180A18" w14:textId="77777777" w:rsidR="00BE11DA" w:rsidRPr="00BE11DA" w:rsidRDefault="00BE11DA" w:rsidP="00BE11DA">
      <w:pPr>
        <w:jc w:val="center"/>
        <w:rPr>
          <w:rFonts w:ascii="Calibri" w:hAnsi="Calibri" w:cs="Calibri"/>
          <w:b/>
          <w:sz w:val="22"/>
        </w:rPr>
      </w:pPr>
      <w:r w:rsidRPr="00BE11DA">
        <w:rPr>
          <w:rFonts w:ascii="Calibri" w:hAnsi="Calibri" w:cs="Calibri"/>
          <w:b/>
          <w:sz w:val="22"/>
        </w:rPr>
        <w:t>Článek 2</w:t>
      </w:r>
    </w:p>
    <w:p w14:paraId="13482618" w14:textId="77777777" w:rsidR="00BE11DA" w:rsidRPr="00BE11DA" w:rsidRDefault="00BE11DA" w:rsidP="00BE11DA">
      <w:pPr>
        <w:jc w:val="center"/>
        <w:rPr>
          <w:rFonts w:ascii="Calibri" w:hAnsi="Calibri" w:cs="Calibri"/>
          <w:sz w:val="22"/>
        </w:rPr>
      </w:pPr>
      <w:r w:rsidRPr="00BE11DA">
        <w:rPr>
          <w:rFonts w:ascii="Calibri" w:hAnsi="Calibri" w:cs="Calibri"/>
          <w:b/>
          <w:sz w:val="22"/>
        </w:rPr>
        <w:t>Prezence účastníků Valné hromady</w:t>
      </w:r>
    </w:p>
    <w:p w14:paraId="1EAAEE70" w14:textId="55E59600" w:rsidR="00BE11DA" w:rsidRPr="00BE11DA" w:rsidRDefault="00BE11DA" w:rsidP="00A64BCD">
      <w:pPr>
        <w:pStyle w:val="Nzev"/>
        <w:numPr>
          <w:ilvl w:val="0"/>
          <w:numId w:val="37"/>
        </w:numPr>
      </w:pPr>
      <w:r w:rsidRPr="00BE11DA">
        <w:t>Prezence delegátů na Valné hromadě podle článku 1</w:t>
      </w:r>
      <w:r w:rsidR="006162D8">
        <w:t>0</w:t>
      </w:r>
      <w:r w:rsidRPr="00BE11DA">
        <w:t xml:space="preserve"> odst. 1 písm. a) Sta</w:t>
      </w:r>
      <w:r w:rsidR="006162D8">
        <w:t>tutu</w:t>
      </w:r>
      <w:r w:rsidRPr="00BE11DA">
        <w:t xml:space="preserve"> (dále „Delegáti“, v jednotném čísle „Delegát“) se řídí následujícími pravidly:</w:t>
      </w:r>
    </w:p>
    <w:p w14:paraId="31217A80" w14:textId="2392DFD0" w:rsidR="00BE11DA" w:rsidRDefault="00BE11DA" w:rsidP="00A64BCD">
      <w:pPr>
        <w:pStyle w:val="Odstavecseseznamem"/>
        <w:numPr>
          <w:ilvl w:val="0"/>
          <w:numId w:val="38"/>
        </w:numPr>
        <w:rPr>
          <w:rFonts w:ascii="Calibri" w:hAnsi="Calibri" w:cs="Calibri"/>
          <w:sz w:val="22"/>
        </w:rPr>
      </w:pPr>
      <w:r w:rsidRPr="00BE11DA">
        <w:rPr>
          <w:rFonts w:ascii="Calibri" w:hAnsi="Calibri" w:cs="Calibri"/>
          <w:sz w:val="22"/>
        </w:rPr>
        <w:t>prezenci provádějí osoby pověřené Výkonným výborem</w:t>
      </w:r>
      <w:r w:rsidR="00C41647">
        <w:rPr>
          <w:rFonts w:ascii="Calibri" w:hAnsi="Calibri" w:cs="Calibri"/>
          <w:sz w:val="22"/>
        </w:rPr>
        <w:t>;</w:t>
      </w:r>
    </w:p>
    <w:p w14:paraId="3223CCFE" w14:textId="05372F62" w:rsidR="00BE11DA" w:rsidRPr="00BE11DA" w:rsidRDefault="00BE11DA" w:rsidP="00A64BCD">
      <w:pPr>
        <w:pStyle w:val="Odstavecseseznamem"/>
        <w:numPr>
          <w:ilvl w:val="0"/>
          <w:numId w:val="38"/>
        </w:numPr>
        <w:rPr>
          <w:rFonts w:ascii="Calibri" w:hAnsi="Calibri" w:cs="Calibri"/>
          <w:sz w:val="22"/>
        </w:rPr>
      </w:pPr>
      <w:r w:rsidRPr="00BE11DA">
        <w:rPr>
          <w:rFonts w:ascii="Calibri" w:hAnsi="Calibri" w:cs="Calibri"/>
          <w:sz w:val="22"/>
        </w:rPr>
        <w:t>každá osoba, která se má stát Delegátem, je povinna při prezenci předložit:</w:t>
      </w:r>
    </w:p>
    <w:p w14:paraId="227C00DF" w14:textId="22169EF3" w:rsidR="00BE11DA" w:rsidRPr="00BE11DA" w:rsidRDefault="00BE11DA" w:rsidP="00A64BCD">
      <w:pPr>
        <w:numPr>
          <w:ilvl w:val="2"/>
          <w:numId w:val="32"/>
        </w:numPr>
        <w:spacing w:after="0" w:line="240" w:lineRule="auto"/>
        <w:rPr>
          <w:rFonts w:ascii="Calibri" w:hAnsi="Calibri" w:cs="Calibri"/>
          <w:sz w:val="22"/>
        </w:rPr>
      </w:pPr>
      <w:r w:rsidRPr="00BE11DA">
        <w:rPr>
          <w:rFonts w:ascii="Calibri" w:hAnsi="Calibri" w:cs="Calibri"/>
          <w:sz w:val="22"/>
        </w:rPr>
        <w:t>občanský průkaz, popřípadě platný cestovní pas, ledaže je její totožnost pro osoby podle písmena a) nesporná</w:t>
      </w:r>
      <w:r w:rsidR="00C41647">
        <w:rPr>
          <w:rFonts w:ascii="Calibri" w:hAnsi="Calibri" w:cs="Calibri"/>
          <w:sz w:val="22"/>
        </w:rPr>
        <w:t>;</w:t>
      </w:r>
    </w:p>
    <w:p w14:paraId="0A3A2143" w14:textId="35D554FC" w:rsidR="00BE11DA" w:rsidRPr="006C357A" w:rsidRDefault="00BE11DA" w:rsidP="00A64BCD">
      <w:pPr>
        <w:numPr>
          <w:ilvl w:val="2"/>
          <w:numId w:val="32"/>
        </w:numPr>
        <w:spacing w:after="0" w:line="240" w:lineRule="auto"/>
        <w:rPr>
          <w:rFonts w:ascii="Calibri" w:hAnsi="Calibri" w:cs="Calibri"/>
          <w:sz w:val="22"/>
        </w:rPr>
      </w:pPr>
      <w:r w:rsidRPr="00BE11DA">
        <w:rPr>
          <w:rFonts w:ascii="Calibri" w:hAnsi="Calibri" w:cs="Calibri"/>
          <w:sz w:val="22"/>
        </w:rPr>
        <w:t xml:space="preserve">delegační lístek, jehož formulář je uveden na </w:t>
      </w:r>
      <w:r w:rsidR="00C41647">
        <w:rPr>
          <w:rFonts w:ascii="Calibri" w:hAnsi="Calibri" w:cs="Calibri"/>
          <w:sz w:val="22"/>
        </w:rPr>
        <w:t>webových stránkách FAČR</w:t>
      </w:r>
      <w:r w:rsidRPr="00BE11DA">
        <w:rPr>
          <w:rFonts w:ascii="Calibri" w:hAnsi="Calibri" w:cs="Calibri"/>
          <w:sz w:val="22"/>
        </w:rPr>
        <w:t xml:space="preserve"> a v němž je vysílající osoba řádně zastoupená svým statutárním orgánem povinna potvrdit, že osoba vysílaná jako Delegát splňuje příslušné podmínky vyplývající z článku 1</w:t>
      </w:r>
      <w:r w:rsidR="006162D8">
        <w:rPr>
          <w:rFonts w:ascii="Calibri" w:hAnsi="Calibri" w:cs="Calibri"/>
          <w:sz w:val="22"/>
        </w:rPr>
        <w:t>0</w:t>
      </w:r>
      <w:r w:rsidRPr="00BE11DA">
        <w:rPr>
          <w:rFonts w:ascii="Calibri" w:hAnsi="Calibri" w:cs="Calibri"/>
          <w:sz w:val="22"/>
        </w:rPr>
        <w:t xml:space="preserve"> o</w:t>
      </w:r>
      <w:r w:rsidRPr="006C357A">
        <w:rPr>
          <w:rFonts w:ascii="Calibri" w:hAnsi="Calibri" w:cs="Calibri"/>
          <w:sz w:val="22"/>
        </w:rPr>
        <w:t xml:space="preserve">dst. 3 a 4 </w:t>
      </w:r>
      <w:r w:rsidR="006162D8" w:rsidRPr="006C357A">
        <w:rPr>
          <w:rFonts w:ascii="Calibri" w:hAnsi="Calibri" w:cs="Calibri"/>
          <w:sz w:val="22"/>
        </w:rPr>
        <w:t>Statutu</w:t>
      </w:r>
      <w:r w:rsidRPr="006C357A">
        <w:rPr>
          <w:rFonts w:ascii="Calibri" w:hAnsi="Calibri" w:cs="Calibri"/>
          <w:sz w:val="22"/>
        </w:rPr>
        <w:t xml:space="preserve">; </w:t>
      </w:r>
    </w:p>
    <w:p w14:paraId="666913F9" w14:textId="5B9D7F11" w:rsidR="00BE11DA" w:rsidRPr="008A47DE" w:rsidRDefault="00BE11DA" w:rsidP="00A64BCD">
      <w:pPr>
        <w:pStyle w:val="Odstavecseseznamem"/>
        <w:numPr>
          <w:ilvl w:val="0"/>
          <w:numId w:val="38"/>
        </w:numPr>
        <w:rPr>
          <w:rFonts w:ascii="Calibri" w:hAnsi="Calibri" w:cs="Calibri"/>
          <w:sz w:val="22"/>
        </w:rPr>
      </w:pPr>
      <w:r w:rsidRPr="006C357A">
        <w:rPr>
          <w:rFonts w:ascii="Calibri" w:hAnsi="Calibri" w:cs="Calibri"/>
          <w:sz w:val="22"/>
        </w:rPr>
        <w:t>osoby podle písmena a) ověří</w:t>
      </w:r>
      <w:r w:rsidRPr="00BE11DA">
        <w:rPr>
          <w:rFonts w:ascii="Calibri" w:hAnsi="Calibri" w:cs="Calibri"/>
          <w:sz w:val="22"/>
        </w:rPr>
        <w:t xml:space="preserve"> vedle dokumentů podle písmen</w:t>
      </w:r>
      <w:r w:rsidR="00C41647">
        <w:rPr>
          <w:rFonts w:ascii="Calibri" w:hAnsi="Calibri" w:cs="Calibri"/>
          <w:sz w:val="22"/>
        </w:rPr>
        <w:t xml:space="preserve">a </w:t>
      </w:r>
      <w:r w:rsidRPr="00BE11DA">
        <w:rPr>
          <w:rFonts w:ascii="Calibri" w:hAnsi="Calibri" w:cs="Calibri"/>
          <w:sz w:val="22"/>
        </w:rPr>
        <w:t>b) též</w:t>
      </w:r>
      <w:r w:rsidR="008A47DE">
        <w:rPr>
          <w:rFonts w:ascii="Calibri" w:hAnsi="Calibri" w:cs="Calibri"/>
          <w:sz w:val="22"/>
        </w:rPr>
        <w:t xml:space="preserve"> </w:t>
      </w:r>
      <w:r w:rsidRPr="008A47DE">
        <w:rPr>
          <w:rFonts w:ascii="Calibri" w:hAnsi="Calibri" w:cs="Calibri"/>
          <w:sz w:val="22"/>
        </w:rPr>
        <w:t>splnění podmínky členství Delegáta ve FAČR a jeho oprávnění se Valné hromady účastnit podle článku 1</w:t>
      </w:r>
      <w:r w:rsidR="006162D8" w:rsidRPr="008A47DE">
        <w:rPr>
          <w:rFonts w:ascii="Calibri" w:hAnsi="Calibri" w:cs="Calibri"/>
          <w:sz w:val="22"/>
        </w:rPr>
        <w:t>0</w:t>
      </w:r>
      <w:r w:rsidRPr="008A47DE">
        <w:rPr>
          <w:rFonts w:ascii="Calibri" w:hAnsi="Calibri" w:cs="Calibri"/>
          <w:sz w:val="22"/>
        </w:rPr>
        <w:t xml:space="preserve"> odst. 3 Sta</w:t>
      </w:r>
      <w:r w:rsidR="00055482" w:rsidRPr="008A47DE">
        <w:rPr>
          <w:rFonts w:ascii="Calibri" w:hAnsi="Calibri" w:cs="Calibri"/>
          <w:sz w:val="22"/>
        </w:rPr>
        <w:t>tutu</w:t>
      </w:r>
      <w:r w:rsidR="00C41647" w:rsidRPr="008A47DE">
        <w:rPr>
          <w:rFonts w:ascii="Calibri" w:hAnsi="Calibri" w:cs="Calibri"/>
          <w:sz w:val="22"/>
        </w:rPr>
        <w:t>;</w:t>
      </w:r>
    </w:p>
    <w:p w14:paraId="17705E25" w14:textId="4B389D4A" w:rsidR="00BE11DA" w:rsidRPr="00BE11DA" w:rsidRDefault="00BE11DA" w:rsidP="00A64BCD">
      <w:pPr>
        <w:pStyle w:val="Odstavecseseznamem"/>
        <w:numPr>
          <w:ilvl w:val="0"/>
          <w:numId w:val="38"/>
        </w:numPr>
        <w:rPr>
          <w:rFonts w:ascii="Calibri" w:hAnsi="Calibri" w:cs="Calibri"/>
          <w:sz w:val="22"/>
        </w:rPr>
      </w:pPr>
      <w:r w:rsidRPr="00BE11DA">
        <w:rPr>
          <w:rFonts w:ascii="Calibri" w:hAnsi="Calibri" w:cs="Calibri"/>
          <w:sz w:val="22"/>
        </w:rPr>
        <w:t xml:space="preserve">osoby podle písmena a) zapíší každou osobu, která se dostaví k prezenci jako Delegát na Valnou hromadu, do seznamu účastníků Valné hromady s tím, že takto zapsaná osoba stvrdí svou účast podpisem v tomto seznamu a obdrží </w:t>
      </w:r>
      <w:del w:id="10" w:author="FAČR" w:date="2024-12-16T11:15:00Z">
        <w:r w:rsidRPr="00BE11DA" w:rsidDel="0088608B">
          <w:rPr>
            <w:rFonts w:ascii="Calibri" w:hAnsi="Calibri" w:cs="Calibri"/>
            <w:sz w:val="22"/>
          </w:rPr>
          <w:delText xml:space="preserve">delegační </w:delText>
        </w:r>
      </w:del>
      <w:ins w:id="11" w:author="FAČR" w:date="2024-12-16T11:15:00Z">
        <w:r w:rsidR="0088608B">
          <w:rPr>
            <w:rFonts w:ascii="Calibri" w:hAnsi="Calibri" w:cs="Calibri"/>
            <w:sz w:val="22"/>
          </w:rPr>
          <w:t xml:space="preserve">hlasovací </w:t>
        </w:r>
      </w:ins>
      <w:r w:rsidRPr="00BE11DA">
        <w:rPr>
          <w:rFonts w:ascii="Calibri" w:hAnsi="Calibri" w:cs="Calibri"/>
          <w:sz w:val="22"/>
        </w:rPr>
        <w:t>lístek;</w:t>
      </w:r>
    </w:p>
    <w:p w14:paraId="4CD87A0C" w14:textId="77777777" w:rsidR="00BE11DA" w:rsidRPr="00BE11DA" w:rsidRDefault="00BE11DA" w:rsidP="00A64BCD">
      <w:pPr>
        <w:pStyle w:val="Odstavecseseznamem"/>
        <w:numPr>
          <w:ilvl w:val="0"/>
          <w:numId w:val="38"/>
        </w:numPr>
        <w:rPr>
          <w:rFonts w:ascii="Calibri" w:hAnsi="Calibri" w:cs="Calibri"/>
          <w:sz w:val="22"/>
        </w:rPr>
      </w:pPr>
      <w:r w:rsidRPr="00BE11DA">
        <w:rPr>
          <w:rFonts w:ascii="Calibri" w:hAnsi="Calibri" w:cs="Calibri"/>
          <w:sz w:val="22"/>
        </w:rPr>
        <w:t>zjistí-li osoby podle písmena a) při svém postupu podle písmen b) až d) jakoukoli skutečnost, kterou lze považovat za nesrovnalost, učiní o tom v seznamu účastníků Valné hromady poznámku a záležitost bude předložena mandátové komisi k postupu podle čl. 5 tohoto Jednacího řádu.</w:t>
      </w:r>
    </w:p>
    <w:p w14:paraId="27CEF893" w14:textId="77777777" w:rsidR="00BE11DA" w:rsidRPr="00BE11DA" w:rsidRDefault="00BE11DA" w:rsidP="00A64BCD">
      <w:pPr>
        <w:pStyle w:val="Nzev"/>
        <w:numPr>
          <w:ilvl w:val="0"/>
          <w:numId w:val="37"/>
        </w:numPr>
      </w:pPr>
      <w:r w:rsidRPr="00BE11DA">
        <w:t>Prezence ostatních účastníků Valné hromady se uskuteční obdobně podle pravidel vymezených v odstavci 1 písm. a), b) i. a d).</w:t>
      </w:r>
    </w:p>
    <w:p w14:paraId="3F5E8424" w14:textId="77777777" w:rsidR="00BE11DA" w:rsidRDefault="00BE11DA" w:rsidP="00BE11DA">
      <w:pPr>
        <w:rPr>
          <w:rFonts w:ascii="Calibri" w:hAnsi="Calibri" w:cs="Calibri"/>
          <w:sz w:val="22"/>
        </w:rPr>
      </w:pPr>
    </w:p>
    <w:p w14:paraId="36997613" w14:textId="77777777" w:rsidR="00BE11DA" w:rsidRPr="00BE11DA" w:rsidRDefault="00BE11DA" w:rsidP="00BE11DA">
      <w:pPr>
        <w:jc w:val="center"/>
        <w:rPr>
          <w:rFonts w:ascii="Calibri" w:hAnsi="Calibri" w:cs="Calibri"/>
          <w:b/>
          <w:sz w:val="22"/>
        </w:rPr>
      </w:pPr>
      <w:r w:rsidRPr="00BE11DA">
        <w:rPr>
          <w:rFonts w:ascii="Calibri" w:hAnsi="Calibri" w:cs="Calibri"/>
          <w:b/>
          <w:sz w:val="22"/>
        </w:rPr>
        <w:t>Článek 3</w:t>
      </w:r>
    </w:p>
    <w:p w14:paraId="38538714" w14:textId="77777777" w:rsidR="00BE11DA" w:rsidRPr="00BE11DA" w:rsidRDefault="00BE11DA" w:rsidP="00BE11DA">
      <w:pPr>
        <w:jc w:val="center"/>
        <w:rPr>
          <w:rFonts w:ascii="Calibri" w:hAnsi="Calibri" w:cs="Calibri"/>
          <w:b/>
          <w:sz w:val="22"/>
        </w:rPr>
      </w:pPr>
      <w:r w:rsidRPr="00BE11DA">
        <w:rPr>
          <w:rFonts w:ascii="Calibri" w:hAnsi="Calibri" w:cs="Calibri"/>
          <w:b/>
          <w:sz w:val="22"/>
        </w:rPr>
        <w:t>Předsedající Valné hromady</w:t>
      </w:r>
    </w:p>
    <w:p w14:paraId="63941C28" w14:textId="77777777" w:rsidR="00BE11DA" w:rsidRPr="00BE11DA" w:rsidRDefault="00BE11DA" w:rsidP="00A64BCD">
      <w:pPr>
        <w:pStyle w:val="Nzev"/>
        <w:numPr>
          <w:ilvl w:val="0"/>
          <w:numId w:val="39"/>
        </w:numPr>
      </w:pPr>
      <w:r w:rsidRPr="00BE11DA">
        <w:t>Na počátku svého jednání Valná hromada volí na návrh Výkonného výboru veřejným hlasováním svého předsedajícího (dále „Předsedající“). Tuto funkci může vykonávat Delegát nebo jiný účastník Valné hromady.</w:t>
      </w:r>
    </w:p>
    <w:p w14:paraId="44091527" w14:textId="77777777" w:rsidR="00BE11DA" w:rsidRPr="00BE11DA" w:rsidRDefault="00BE11DA" w:rsidP="00A64BCD">
      <w:pPr>
        <w:pStyle w:val="Nzev"/>
        <w:numPr>
          <w:ilvl w:val="0"/>
          <w:numId w:val="39"/>
        </w:numPr>
      </w:pPr>
      <w:r w:rsidRPr="00BE11DA">
        <w:t>Do okamžiku zvolení Předsedajícího plní jeho funkci osoba určená Výkonným výborem.</w:t>
      </w:r>
    </w:p>
    <w:p w14:paraId="4A77539F" w14:textId="7B4CAAF1" w:rsidR="008A47DE" w:rsidRDefault="008A47DE" w:rsidP="00A64BCD">
      <w:pPr>
        <w:pStyle w:val="Nzev"/>
        <w:numPr>
          <w:ilvl w:val="0"/>
          <w:numId w:val="39"/>
        </w:numPr>
      </w:pPr>
      <w:r w:rsidRPr="008A47DE">
        <w:lastRenderedPageBreak/>
        <w:t>Při hlasování podle odstavce 1 plní funkci sčitatelů hlasů osoby určené Výkonným výborem.</w:t>
      </w:r>
    </w:p>
    <w:p w14:paraId="2B7D6537" w14:textId="1A766116" w:rsidR="00BE11DA" w:rsidRPr="00BE11DA" w:rsidRDefault="00BE11DA" w:rsidP="00A64BCD">
      <w:pPr>
        <w:pStyle w:val="Nzev"/>
        <w:numPr>
          <w:ilvl w:val="0"/>
          <w:numId w:val="39"/>
        </w:numPr>
      </w:pPr>
      <w:r w:rsidRPr="00BE11DA">
        <w:t>Předsedající má právo určit si asistenta, který mu bude nápomocen při zabezpečení výkonu jeho funkce.</w:t>
      </w:r>
    </w:p>
    <w:p w14:paraId="74FFB25B" w14:textId="77777777" w:rsidR="008A47DE" w:rsidRDefault="008A47DE" w:rsidP="008A47DE">
      <w:pPr>
        <w:jc w:val="center"/>
        <w:rPr>
          <w:rFonts w:ascii="Calibri" w:hAnsi="Calibri" w:cs="Calibri"/>
          <w:b/>
          <w:sz w:val="22"/>
        </w:rPr>
      </w:pPr>
    </w:p>
    <w:p w14:paraId="1A950C0E" w14:textId="1C75F9DF" w:rsidR="008A47DE" w:rsidRPr="008A47DE" w:rsidRDefault="008A47DE" w:rsidP="008A47DE">
      <w:pPr>
        <w:jc w:val="center"/>
        <w:rPr>
          <w:rFonts w:ascii="Calibri" w:hAnsi="Calibri" w:cs="Calibri"/>
          <w:b/>
          <w:sz w:val="22"/>
        </w:rPr>
      </w:pPr>
      <w:r w:rsidRPr="008A47DE">
        <w:rPr>
          <w:rFonts w:ascii="Calibri" w:hAnsi="Calibri" w:cs="Calibri"/>
          <w:b/>
          <w:sz w:val="22"/>
        </w:rPr>
        <w:t>Článek 4</w:t>
      </w:r>
    </w:p>
    <w:p w14:paraId="62FC342C" w14:textId="77777777" w:rsidR="008A47DE" w:rsidRPr="008A47DE" w:rsidRDefault="008A47DE" w:rsidP="008A47DE">
      <w:pPr>
        <w:jc w:val="center"/>
        <w:rPr>
          <w:rFonts w:ascii="Calibri" w:hAnsi="Calibri" w:cs="Calibri"/>
          <w:b/>
          <w:sz w:val="22"/>
        </w:rPr>
      </w:pPr>
      <w:r w:rsidRPr="008A47DE">
        <w:rPr>
          <w:rFonts w:ascii="Calibri" w:hAnsi="Calibri" w:cs="Calibri"/>
          <w:b/>
          <w:sz w:val="22"/>
        </w:rPr>
        <w:t>Program jednání Valné hromady</w:t>
      </w:r>
    </w:p>
    <w:p w14:paraId="006A79F1" w14:textId="09E8AA58" w:rsidR="008A47DE" w:rsidRPr="00B75B9D" w:rsidRDefault="008A47DE" w:rsidP="00A64BCD">
      <w:pPr>
        <w:pStyle w:val="Nzev"/>
        <w:numPr>
          <w:ilvl w:val="0"/>
          <w:numId w:val="40"/>
        </w:numPr>
      </w:pPr>
      <w:r w:rsidRPr="00B75B9D">
        <w:t>Po volbě podle článku 3 odst. 1 Valná hromada schvaluje veřejným hlasováním</w:t>
      </w:r>
      <w:r w:rsidRPr="00B75B9D" w:rsidDel="00A025F5">
        <w:t xml:space="preserve"> </w:t>
      </w:r>
      <w:r w:rsidRPr="00B75B9D">
        <w:t>program jednání Valné hromady (dále „Program jednání“) podle návrhu, který předloží Výkonný výbor.</w:t>
      </w:r>
    </w:p>
    <w:p w14:paraId="0FD4D2FE" w14:textId="77777777" w:rsidR="008A47DE" w:rsidRPr="00B75B9D" w:rsidRDefault="008A47DE" w:rsidP="00A64BCD">
      <w:pPr>
        <w:pStyle w:val="Nzev"/>
        <w:numPr>
          <w:ilvl w:val="0"/>
          <w:numId w:val="40"/>
        </w:numPr>
      </w:pPr>
      <w:r w:rsidRPr="00B75B9D">
        <w:t>Návrh podle odstavce 1 může být zúžen nebo rozšířen pouze na návrh Delegáta.</w:t>
      </w:r>
    </w:p>
    <w:p w14:paraId="72AF15D7" w14:textId="7577D15C" w:rsidR="008A47DE" w:rsidRPr="00B75B9D" w:rsidRDefault="008A47DE" w:rsidP="00A64BCD">
      <w:pPr>
        <w:pStyle w:val="Nzev"/>
        <w:numPr>
          <w:ilvl w:val="0"/>
          <w:numId w:val="40"/>
        </w:numPr>
      </w:pPr>
      <w:r w:rsidRPr="00B75B9D">
        <w:t>Pro sčítání hlasů při hlasování podle odstavce 1 platí článek 3 odst. 3 tohoto obdobně.</w:t>
      </w:r>
    </w:p>
    <w:p w14:paraId="41E5CDF5" w14:textId="07E29078" w:rsidR="008A47DE" w:rsidRPr="00B75B9D" w:rsidRDefault="008A47DE" w:rsidP="00A64BCD">
      <w:pPr>
        <w:pStyle w:val="Nzev"/>
        <w:numPr>
          <w:ilvl w:val="0"/>
          <w:numId w:val="40"/>
        </w:numPr>
      </w:pPr>
      <w:r w:rsidRPr="00B75B9D">
        <w:t>Schválený návrh Program</w:t>
      </w:r>
      <w:r w:rsidR="00C729FA">
        <w:t>u</w:t>
      </w:r>
      <w:r w:rsidRPr="00B75B9D">
        <w:t xml:space="preserve"> jednání již nemůže být měněn.</w:t>
      </w:r>
    </w:p>
    <w:p w14:paraId="49B52494" w14:textId="77777777" w:rsidR="008A47DE" w:rsidRPr="00BE11DA" w:rsidRDefault="008A47DE" w:rsidP="00BE11DA">
      <w:pPr>
        <w:rPr>
          <w:rFonts w:ascii="Calibri" w:hAnsi="Calibri" w:cs="Calibri"/>
          <w:sz w:val="22"/>
        </w:rPr>
      </w:pPr>
    </w:p>
    <w:p w14:paraId="3C8F8BE9" w14:textId="1A0B11D8" w:rsidR="00BE11DA" w:rsidRPr="00BE11DA" w:rsidRDefault="00BE11DA" w:rsidP="00BE11DA">
      <w:pPr>
        <w:jc w:val="center"/>
        <w:rPr>
          <w:rFonts w:ascii="Calibri" w:hAnsi="Calibri" w:cs="Calibri"/>
          <w:b/>
          <w:sz w:val="22"/>
        </w:rPr>
      </w:pPr>
      <w:r w:rsidRPr="00BE11DA">
        <w:rPr>
          <w:rFonts w:ascii="Calibri" w:hAnsi="Calibri" w:cs="Calibri"/>
          <w:b/>
          <w:sz w:val="22"/>
        </w:rPr>
        <w:t xml:space="preserve">Článek </w:t>
      </w:r>
      <w:r w:rsidR="008A47DE">
        <w:rPr>
          <w:rFonts w:ascii="Calibri" w:hAnsi="Calibri" w:cs="Calibri"/>
          <w:b/>
          <w:sz w:val="22"/>
        </w:rPr>
        <w:t>5</w:t>
      </w:r>
    </w:p>
    <w:p w14:paraId="69F74FFF" w14:textId="77777777" w:rsidR="00BE11DA" w:rsidRPr="00BE11DA" w:rsidRDefault="00BE11DA" w:rsidP="00BE11DA">
      <w:pPr>
        <w:jc w:val="center"/>
        <w:rPr>
          <w:rFonts w:ascii="Calibri" w:hAnsi="Calibri" w:cs="Calibri"/>
          <w:b/>
          <w:sz w:val="22"/>
        </w:rPr>
      </w:pPr>
      <w:r w:rsidRPr="00BE11DA">
        <w:rPr>
          <w:rFonts w:ascii="Calibri" w:hAnsi="Calibri" w:cs="Calibri"/>
          <w:b/>
          <w:sz w:val="22"/>
        </w:rPr>
        <w:t>Sčitatelé hlasů</w:t>
      </w:r>
    </w:p>
    <w:p w14:paraId="4B3E28F9" w14:textId="21B5DD8B" w:rsidR="00BE11DA" w:rsidRPr="00BE11DA" w:rsidRDefault="00BE11DA" w:rsidP="00A64BCD">
      <w:pPr>
        <w:pStyle w:val="Nzev"/>
        <w:numPr>
          <w:ilvl w:val="0"/>
          <w:numId w:val="55"/>
        </w:numPr>
      </w:pPr>
      <w:r w:rsidRPr="00BE11DA">
        <w:t xml:space="preserve">Po volbě podle Článku 3 odst. 1 Valná hromada volí na návrh Výkonného výboru, popřípadě Delegátů, veřejným hlasováním </w:t>
      </w:r>
      <w:proofErr w:type="gramStart"/>
      <w:r w:rsidRPr="00BE11DA">
        <w:t>1 – 3</w:t>
      </w:r>
      <w:proofErr w:type="gramEnd"/>
      <w:r w:rsidRPr="00BE11DA">
        <w:t xml:space="preserve"> sčitatele hlasů, kteří provádějí sčítání hlasů při veřejném hlasování. </w:t>
      </w:r>
    </w:p>
    <w:p w14:paraId="2AB6BEE3" w14:textId="77777777" w:rsidR="00BE11DA" w:rsidRPr="00BE11DA" w:rsidRDefault="00BE11DA" w:rsidP="00A64BCD">
      <w:pPr>
        <w:pStyle w:val="Nzev"/>
        <w:numPr>
          <w:ilvl w:val="0"/>
          <w:numId w:val="39"/>
        </w:numPr>
      </w:pPr>
      <w:r w:rsidRPr="00BE11DA">
        <w:t>Při volbě Předsedajícího a volbě sčitatelů hlasů plní funkci sčitatelů hlasů osoby určené Výkonným výborem.</w:t>
      </w:r>
    </w:p>
    <w:p w14:paraId="3FC5C98E" w14:textId="77777777" w:rsidR="00BE11DA" w:rsidRDefault="00BE11DA" w:rsidP="00BE11DA">
      <w:pPr>
        <w:jc w:val="center"/>
        <w:rPr>
          <w:rFonts w:ascii="Calibri" w:hAnsi="Calibri" w:cs="Calibri"/>
          <w:b/>
          <w:sz w:val="22"/>
        </w:rPr>
      </w:pPr>
    </w:p>
    <w:p w14:paraId="21D2242E" w14:textId="03167809" w:rsidR="00BE11DA" w:rsidRPr="00BE11DA" w:rsidRDefault="00BE11DA" w:rsidP="00BE11DA">
      <w:pPr>
        <w:jc w:val="center"/>
        <w:rPr>
          <w:rFonts w:ascii="Calibri" w:hAnsi="Calibri" w:cs="Calibri"/>
          <w:b/>
          <w:sz w:val="22"/>
        </w:rPr>
      </w:pPr>
      <w:r w:rsidRPr="00BE11DA">
        <w:rPr>
          <w:rFonts w:ascii="Calibri" w:hAnsi="Calibri" w:cs="Calibri"/>
          <w:b/>
          <w:sz w:val="22"/>
        </w:rPr>
        <w:t xml:space="preserve">Článek </w:t>
      </w:r>
      <w:r w:rsidR="008A47DE">
        <w:rPr>
          <w:rFonts w:ascii="Calibri" w:hAnsi="Calibri" w:cs="Calibri"/>
          <w:b/>
          <w:sz w:val="22"/>
        </w:rPr>
        <w:t>6</w:t>
      </w:r>
    </w:p>
    <w:p w14:paraId="15C2B927" w14:textId="77777777" w:rsidR="00BE11DA" w:rsidRPr="00BE11DA" w:rsidRDefault="00BE11DA" w:rsidP="00BE11DA">
      <w:pPr>
        <w:jc w:val="center"/>
        <w:rPr>
          <w:rFonts w:ascii="Calibri" w:hAnsi="Calibri" w:cs="Calibri"/>
          <w:b/>
          <w:sz w:val="22"/>
        </w:rPr>
      </w:pPr>
      <w:r w:rsidRPr="00BE11DA">
        <w:rPr>
          <w:rFonts w:ascii="Calibri" w:hAnsi="Calibri" w:cs="Calibri"/>
          <w:b/>
          <w:sz w:val="22"/>
        </w:rPr>
        <w:t>Mandátová komise</w:t>
      </w:r>
    </w:p>
    <w:p w14:paraId="1232BDA6" w14:textId="667D584F" w:rsidR="00BE11DA" w:rsidRPr="00BE11DA" w:rsidRDefault="00BE11DA" w:rsidP="00A64BCD">
      <w:pPr>
        <w:pStyle w:val="Nzev"/>
        <w:numPr>
          <w:ilvl w:val="0"/>
          <w:numId w:val="41"/>
        </w:numPr>
      </w:pPr>
      <w:r w:rsidRPr="00BE11DA">
        <w:t xml:space="preserve">Po volbě podle Článku </w:t>
      </w:r>
      <w:r w:rsidR="008A47DE">
        <w:t>5</w:t>
      </w:r>
      <w:r w:rsidRPr="00BE11DA">
        <w:t xml:space="preserve"> odst. 1 Valná hromada volí veřejným hlasováním z osob navržených Výkonným výborem, popřípadě Delegáty, předsedu a další 2 členy mandátové komise. </w:t>
      </w:r>
    </w:p>
    <w:p w14:paraId="3FA24B9E" w14:textId="77777777" w:rsidR="00BE11DA" w:rsidRPr="00BE11DA" w:rsidRDefault="00BE11DA" w:rsidP="00A64BCD">
      <w:pPr>
        <w:pStyle w:val="Nzev"/>
        <w:numPr>
          <w:ilvl w:val="0"/>
          <w:numId w:val="40"/>
        </w:numPr>
      </w:pPr>
      <w:r w:rsidRPr="00BE11DA">
        <w:t>Mandátová komise ověřuje platnost delegačních lístků, podává zprávu o počtu a složení přítomných Delegátů a zjišťuje, zda je Valná hromada způsobilá se usnášet a případně volit.</w:t>
      </w:r>
    </w:p>
    <w:p w14:paraId="503BBCB9" w14:textId="0E046E0D" w:rsidR="00BE11DA" w:rsidRPr="00BE11DA" w:rsidRDefault="00BE11DA" w:rsidP="00A64BCD">
      <w:pPr>
        <w:pStyle w:val="Nzev"/>
        <w:numPr>
          <w:ilvl w:val="0"/>
          <w:numId w:val="40"/>
        </w:numPr>
      </w:pPr>
      <w:r w:rsidRPr="00BE11DA">
        <w:t xml:space="preserve">V případě, že mandátová komise potvrdí takovou nesrovnalost ve smyslu článku 2 odst. 2 písm. e), která brání osobě účastnit se jako Delegát Valné hromady, zejména shledá, že delegační lístek vyslané osoby neodpovídá </w:t>
      </w:r>
      <w:r w:rsidR="00055482" w:rsidRPr="00BE11DA">
        <w:t>Sta</w:t>
      </w:r>
      <w:r w:rsidR="00055482">
        <w:t>tutu</w:t>
      </w:r>
      <w:r w:rsidRPr="00BE11DA">
        <w:t>, prohlásí zmocnění takové osoby za neplatné; dosavadní právní jednání této osoby jako Delegáta na Valné hromadě tím však nejsou dotčena. Tato osoba je též oprávněna vznést proti rozhodnutí mandátové komise námitku, o níž rozhodne s konečnou platností Valná hromada. Není-li námitka vznesena nebo potvrdí-li Valná hromada rozhodnutí mandátové komise, není osoba, jejíž zmocnění bylo prohlášeno za neplatné, oprávněna se nadále účastnit jednání Valné hromady.</w:t>
      </w:r>
    </w:p>
    <w:p w14:paraId="1EC3D442" w14:textId="77777777" w:rsidR="00BE11DA" w:rsidRPr="00BE11DA" w:rsidRDefault="00BE11DA" w:rsidP="00BE11DA">
      <w:pPr>
        <w:jc w:val="center"/>
        <w:rPr>
          <w:rFonts w:ascii="Calibri" w:hAnsi="Calibri" w:cs="Calibri"/>
          <w:b/>
          <w:sz w:val="22"/>
        </w:rPr>
      </w:pPr>
    </w:p>
    <w:p w14:paraId="37A2F90B" w14:textId="5E9596DD" w:rsidR="00BE11DA" w:rsidRPr="00BE11DA" w:rsidRDefault="00BE11DA" w:rsidP="00BE11DA">
      <w:pPr>
        <w:jc w:val="center"/>
        <w:rPr>
          <w:rFonts w:ascii="Calibri" w:hAnsi="Calibri" w:cs="Calibri"/>
          <w:b/>
          <w:sz w:val="22"/>
        </w:rPr>
      </w:pPr>
      <w:r w:rsidRPr="00BE11DA">
        <w:rPr>
          <w:rFonts w:ascii="Calibri" w:hAnsi="Calibri" w:cs="Calibri"/>
          <w:b/>
          <w:sz w:val="22"/>
        </w:rPr>
        <w:t xml:space="preserve">Článek </w:t>
      </w:r>
      <w:r w:rsidR="008A47DE">
        <w:rPr>
          <w:rFonts w:ascii="Calibri" w:hAnsi="Calibri" w:cs="Calibri"/>
          <w:b/>
          <w:sz w:val="22"/>
        </w:rPr>
        <w:t>7</w:t>
      </w:r>
    </w:p>
    <w:p w14:paraId="0238D9A4" w14:textId="77777777" w:rsidR="00BE11DA" w:rsidRPr="00BE11DA" w:rsidRDefault="00BE11DA" w:rsidP="00BE11DA">
      <w:pPr>
        <w:jc w:val="center"/>
        <w:rPr>
          <w:rFonts w:ascii="Calibri" w:hAnsi="Calibri" w:cs="Calibri"/>
          <w:b/>
          <w:sz w:val="22"/>
        </w:rPr>
      </w:pPr>
      <w:r w:rsidRPr="00BE11DA">
        <w:rPr>
          <w:rFonts w:ascii="Calibri" w:hAnsi="Calibri" w:cs="Calibri"/>
          <w:b/>
          <w:sz w:val="22"/>
        </w:rPr>
        <w:t>Návrhová komise</w:t>
      </w:r>
    </w:p>
    <w:p w14:paraId="1D20A097" w14:textId="77777777" w:rsidR="00BE11DA" w:rsidRPr="00BE11DA" w:rsidRDefault="00BE11DA" w:rsidP="00A64BCD">
      <w:pPr>
        <w:pStyle w:val="Nzev"/>
        <w:numPr>
          <w:ilvl w:val="0"/>
          <w:numId w:val="42"/>
        </w:numPr>
      </w:pPr>
      <w:r w:rsidRPr="00BE11DA">
        <w:t>Po ověření platnosti zmocnění Delegátů Valná hromada volí veřejným hlasováním z osob navržených Výkonným výborem, popřípadě Delegáty, předsedu a další 2 členy návrhové komise.</w:t>
      </w:r>
    </w:p>
    <w:p w14:paraId="07BD912F" w14:textId="470C18A3" w:rsidR="00BE11DA" w:rsidRPr="00BE11DA" w:rsidRDefault="00BE11DA" w:rsidP="00A64BCD">
      <w:pPr>
        <w:pStyle w:val="Nzev"/>
        <w:numPr>
          <w:ilvl w:val="0"/>
          <w:numId w:val="41"/>
        </w:numPr>
      </w:pPr>
      <w:r w:rsidRPr="00BE11DA">
        <w:t>Návrhová komise předkládá Valné hromadě své návrhy usnesení. Návrhy usnesení mohou předkládat Valné hromadě rovněž Delegáti, avšak pouze prostřednictvím návrhové komise.</w:t>
      </w:r>
      <w:r w:rsidR="002C281A">
        <w:t xml:space="preserve"> </w:t>
      </w:r>
    </w:p>
    <w:p w14:paraId="0E7760C3" w14:textId="77777777" w:rsidR="00BE11DA" w:rsidRPr="00BE11DA" w:rsidRDefault="00BE11DA" w:rsidP="00BE11DA">
      <w:pPr>
        <w:rPr>
          <w:rFonts w:ascii="Calibri" w:hAnsi="Calibri" w:cs="Calibri"/>
          <w:sz w:val="22"/>
        </w:rPr>
      </w:pPr>
    </w:p>
    <w:p w14:paraId="3668480B" w14:textId="77777777" w:rsidR="00BE11DA" w:rsidRPr="00BE11DA" w:rsidRDefault="00BE11DA" w:rsidP="00BE11DA">
      <w:pPr>
        <w:ind w:firstLine="180"/>
        <w:jc w:val="center"/>
        <w:rPr>
          <w:rFonts w:ascii="Calibri" w:hAnsi="Calibri" w:cs="Calibri"/>
          <w:b/>
          <w:sz w:val="22"/>
        </w:rPr>
      </w:pPr>
      <w:r w:rsidRPr="00BE11DA">
        <w:rPr>
          <w:rFonts w:ascii="Calibri" w:hAnsi="Calibri" w:cs="Calibri"/>
          <w:b/>
          <w:sz w:val="22"/>
        </w:rPr>
        <w:t>Článek 8</w:t>
      </w:r>
    </w:p>
    <w:p w14:paraId="59A0A789" w14:textId="77777777" w:rsidR="00BE11DA" w:rsidRPr="00BE11DA" w:rsidRDefault="00BE11DA" w:rsidP="00BE11DA">
      <w:pPr>
        <w:ind w:firstLine="180"/>
        <w:jc w:val="center"/>
        <w:rPr>
          <w:rFonts w:ascii="Calibri" w:hAnsi="Calibri" w:cs="Calibri"/>
          <w:b/>
          <w:sz w:val="22"/>
        </w:rPr>
      </w:pPr>
      <w:r w:rsidRPr="00BE11DA">
        <w:rPr>
          <w:rFonts w:ascii="Calibri" w:hAnsi="Calibri" w:cs="Calibri"/>
          <w:b/>
          <w:sz w:val="22"/>
        </w:rPr>
        <w:t>Volební komise</w:t>
      </w:r>
    </w:p>
    <w:p w14:paraId="03480EEF" w14:textId="77777777" w:rsidR="00BE11DA" w:rsidRPr="00BE11DA" w:rsidRDefault="00BE11DA" w:rsidP="00BE11DA">
      <w:pPr>
        <w:ind w:firstLine="180"/>
        <w:jc w:val="center"/>
        <w:rPr>
          <w:rFonts w:ascii="Calibri" w:hAnsi="Calibri" w:cs="Calibri"/>
          <w:b/>
          <w:sz w:val="22"/>
        </w:rPr>
      </w:pPr>
    </w:p>
    <w:p w14:paraId="7E71AA55" w14:textId="0D8000C3" w:rsidR="00BE11DA" w:rsidRPr="00BE11DA" w:rsidRDefault="00BE11DA" w:rsidP="00A64BCD">
      <w:pPr>
        <w:pStyle w:val="Nzev"/>
        <w:numPr>
          <w:ilvl w:val="0"/>
          <w:numId w:val="43"/>
        </w:numPr>
      </w:pPr>
      <w:r w:rsidRPr="00BE11DA">
        <w:t xml:space="preserve">Je-li na </w:t>
      </w:r>
      <w:r w:rsidR="00055482">
        <w:t>P</w:t>
      </w:r>
      <w:r w:rsidRPr="00BE11DA">
        <w:t>rogramu jednání volba člena či členů voleného orgánu či volených orgánů OF</w:t>
      </w:r>
      <w:r w:rsidR="00201817">
        <w:t xml:space="preserve">S, </w:t>
      </w:r>
      <w:r w:rsidRPr="00BE11DA">
        <w:t>Valná hromada po schválení Programu jednání volí veřejným hlasováním z osob navržených Výkonným výborem, popřípadě Delegáty, předsedu a další 2 členy volební komise; navrhnout však nelze osobu, která je v rámci volby podle Programu jednání navržena do funkce člena Výkonného výboru.</w:t>
      </w:r>
    </w:p>
    <w:p w14:paraId="69A071F8" w14:textId="77777777" w:rsidR="00BE11DA" w:rsidRPr="00BE11DA" w:rsidRDefault="00BE11DA" w:rsidP="00A64BCD">
      <w:pPr>
        <w:pStyle w:val="Nzev"/>
        <w:numPr>
          <w:ilvl w:val="0"/>
          <w:numId w:val="43"/>
        </w:numPr>
      </w:pPr>
      <w:r w:rsidRPr="00BE11DA">
        <w:t>Volební komise postupuje v souladu s ustanoveními Volebního řádu.</w:t>
      </w:r>
    </w:p>
    <w:p w14:paraId="4B412803" w14:textId="77777777" w:rsidR="00BE11DA" w:rsidRPr="00BE11DA" w:rsidRDefault="00BE11DA" w:rsidP="00BE11DA">
      <w:pPr>
        <w:ind w:left="720"/>
        <w:rPr>
          <w:rFonts w:ascii="Calibri" w:hAnsi="Calibri" w:cs="Calibri"/>
          <w:sz w:val="22"/>
        </w:rPr>
      </w:pPr>
    </w:p>
    <w:p w14:paraId="6F73B1D9" w14:textId="3CB79033" w:rsidR="00BE11DA" w:rsidRPr="00BE11DA" w:rsidRDefault="00BE11DA" w:rsidP="00BE11DA">
      <w:pPr>
        <w:ind w:firstLine="180"/>
        <w:jc w:val="center"/>
        <w:rPr>
          <w:rFonts w:ascii="Calibri" w:hAnsi="Calibri" w:cs="Calibri"/>
          <w:b/>
          <w:sz w:val="22"/>
        </w:rPr>
      </w:pPr>
      <w:r w:rsidRPr="00BE11DA">
        <w:rPr>
          <w:rFonts w:ascii="Calibri" w:hAnsi="Calibri" w:cs="Calibri"/>
          <w:b/>
          <w:sz w:val="22"/>
        </w:rPr>
        <w:t xml:space="preserve">Článek </w:t>
      </w:r>
      <w:r w:rsidR="00201817">
        <w:rPr>
          <w:rFonts w:ascii="Calibri" w:hAnsi="Calibri" w:cs="Calibri"/>
          <w:b/>
          <w:sz w:val="22"/>
        </w:rPr>
        <w:t>9</w:t>
      </w:r>
    </w:p>
    <w:p w14:paraId="447AC6B8" w14:textId="77777777" w:rsidR="00BE11DA" w:rsidRPr="00BE11DA" w:rsidRDefault="00BE11DA" w:rsidP="00BE11DA">
      <w:pPr>
        <w:ind w:firstLine="180"/>
        <w:jc w:val="center"/>
        <w:rPr>
          <w:rFonts w:ascii="Calibri" w:hAnsi="Calibri" w:cs="Calibri"/>
          <w:b/>
          <w:sz w:val="22"/>
        </w:rPr>
      </w:pPr>
      <w:r w:rsidRPr="00BE11DA">
        <w:rPr>
          <w:rFonts w:ascii="Calibri" w:hAnsi="Calibri" w:cs="Calibri"/>
          <w:b/>
          <w:sz w:val="22"/>
        </w:rPr>
        <w:t>Pravidla jednání Valné hromady</w:t>
      </w:r>
    </w:p>
    <w:p w14:paraId="1D82A574" w14:textId="77777777" w:rsidR="00BE11DA" w:rsidRPr="00BE11DA" w:rsidRDefault="00BE11DA" w:rsidP="00A64BCD">
      <w:pPr>
        <w:pStyle w:val="Nzev"/>
        <w:numPr>
          <w:ilvl w:val="0"/>
          <w:numId w:val="44"/>
        </w:numPr>
      </w:pPr>
      <w:r w:rsidRPr="00BE11DA">
        <w:t>Valnou hromadu řídí podle Programu jednání Valné hromady Předsedající, který uděluje slovo jednotlivým Delegátům, jakož i ostatním účastníkům Valné hromady a činí úkony k zajištění řádného průběhu jednání podle dalších ustanovení tohoto Jednacího řádu.</w:t>
      </w:r>
    </w:p>
    <w:p w14:paraId="38120F29" w14:textId="09BDA548" w:rsidR="00BE11DA" w:rsidRPr="00BE11DA" w:rsidRDefault="00BE11DA" w:rsidP="00A64BCD">
      <w:pPr>
        <w:pStyle w:val="Nzev"/>
        <w:numPr>
          <w:ilvl w:val="0"/>
          <w:numId w:val="43"/>
        </w:numPr>
      </w:pPr>
      <w:r w:rsidRPr="00BE11DA">
        <w:t xml:space="preserve">Hlasuje-li se na Valné hromadě a nejde-li o hlasování o volbě některého z volených orgánů OFS podle článku </w:t>
      </w:r>
      <w:r w:rsidR="00055482">
        <w:t>8</w:t>
      </w:r>
      <w:r w:rsidRPr="00BE11DA">
        <w:t xml:space="preserve"> odst. 2</w:t>
      </w:r>
      <w:r w:rsidR="00055482">
        <w:t xml:space="preserve"> </w:t>
      </w:r>
      <w:r w:rsidR="00C729FA">
        <w:t xml:space="preserve">Statutu </w:t>
      </w:r>
      <w:r w:rsidRPr="00BE11DA">
        <w:t xml:space="preserve">(dále „Volené orgány OFS“), probíhá hlasování veřejně, a to tak, že Delegáti na výzvu vyjadřují svůj souhlas, nesouhlas nebo skutečnost, že se zdrželi hlasování, zdvižením delegačního lístku. Tyto jednotlivé projevy vůle sčítají sčitatelé hlasů s tím, že výsledek se vypočítává ze základu, který tvoří všichni Delegáti s platným delegačním lístkem, po odpočtu Delegátů, kteří případně opustí jednání Valné hromady. Ustanovení článku </w:t>
      </w:r>
      <w:r w:rsidR="00201817">
        <w:t>5</w:t>
      </w:r>
      <w:r w:rsidRPr="00BE11DA">
        <w:t xml:space="preserve"> odst. 2 a článku </w:t>
      </w:r>
      <w:r w:rsidR="00201817">
        <w:t>6</w:t>
      </w:r>
      <w:r w:rsidRPr="00BE11DA">
        <w:t xml:space="preserve"> odst. 3 nejsou ustanovením předchozí věty dotčena. Hlasování při volbě Volených orgánů OFS se řídí Volebním řádem OFS.</w:t>
      </w:r>
    </w:p>
    <w:p w14:paraId="27DC5E54" w14:textId="77777777" w:rsidR="00BE11DA" w:rsidRPr="00BE11DA" w:rsidRDefault="00BE11DA" w:rsidP="00A64BCD">
      <w:pPr>
        <w:pStyle w:val="Nzev"/>
        <w:numPr>
          <w:ilvl w:val="0"/>
          <w:numId w:val="43"/>
        </w:numPr>
      </w:pPr>
      <w:r w:rsidRPr="00BE11DA">
        <w:t>Každý Delegát má právo zejména:</w:t>
      </w:r>
    </w:p>
    <w:p w14:paraId="3ECBDA0E" w14:textId="77777777" w:rsidR="00BE11DA" w:rsidRDefault="00BE11DA" w:rsidP="00A64BCD">
      <w:pPr>
        <w:pStyle w:val="Odstavecseseznamem"/>
        <w:numPr>
          <w:ilvl w:val="0"/>
          <w:numId w:val="45"/>
        </w:numPr>
        <w:rPr>
          <w:rFonts w:ascii="Calibri" w:hAnsi="Calibri" w:cs="Calibri"/>
          <w:sz w:val="22"/>
        </w:rPr>
      </w:pPr>
      <w:r w:rsidRPr="00BE11DA">
        <w:rPr>
          <w:rFonts w:ascii="Calibri" w:hAnsi="Calibri" w:cs="Calibri"/>
          <w:sz w:val="22"/>
        </w:rPr>
        <w:t xml:space="preserve">předkládat návrhy na volbu Předsedajícího Valné hromady, jakož i na volbu předsedy a členů mandátové, návrhové a volební komise; </w:t>
      </w:r>
    </w:p>
    <w:p w14:paraId="4EED8837" w14:textId="77777777" w:rsidR="00BE11DA" w:rsidRPr="00BE11DA" w:rsidRDefault="00BE11DA" w:rsidP="00A64BCD">
      <w:pPr>
        <w:pStyle w:val="Odstavecseseznamem"/>
        <w:numPr>
          <w:ilvl w:val="0"/>
          <w:numId w:val="45"/>
        </w:numPr>
        <w:rPr>
          <w:rFonts w:ascii="Calibri" w:hAnsi="Calibri" w:cs="Calibri"/>
          <w:sz w:val="22"/>
        </w:rPr>
      </w:pPr>
      <w:r w:rsidRPr="00BE11DA">
        <w:rPr>
          <w:rFonts w:ascii="Calibri" w:hAnsi="Calibri" w:cs="Calibri"/>
          <w:sz w:val="22"/>
        </w:rPr>
        <w:t>vystoupit v diskusi k jednotlivým bodům Programu jednání;</w:t>
      </w:r>
    </w:p>
    <w:p w14:paraId="0E152FC2" w14:textId="193CDCC1" w:rsidR="00BE11DA" w:rsidRPr="00BE11DA" w:rsidRDefault="00BE11DA" w:rsidP="00A64BCD">
      <w:pPr>
        <w:pStyle w:val="Odstavecseseznamem"/>
        <w:numPr>
          <w:ilvl w:val="0"/>
          <w:numId w:val="45"/>
        </w:numPr>
        <w:rPr>
          <w:rFonts w:ascii="Calibri" w:hAnsi="Calibri" w:cs="Calibri"/>
          <w:sz w:val="22"/>
        </w:rPr>
      </w:pPr>
      <w:r w:rsidRPr="00BE11DA">
        <w:rPr>
          <w:rFonts w:ascii="Calibri" w:hAnsi="Calibri" w:cs="Calibri"/>
          <w:sz w:val="22"/>
        </w:rPr>
        <w:t xml:space="preserve">předkládat podněty a připomínky v souladu s tímto Jednacím řádem. </w:t>
      </w:r>
    </w:p>
    <w:p w14:paraId="5DD5E89C" w14:textId="06CFB7AE" w:rsidR="00BE11DA" w:rsidRPr="00BE11DA" w:rsidRDefault="00BE11DA" w:rsidP="00A64BCD">
      <w:pPr>
        <w:pStyle w:val="Nzev"/>
        <w:numPr>
          <w:ilvl w:val="0"/>
          <w:numId w:val="43"/>
        </w:numPr>
      </w:pPr>
      <w:proofErr w:type="gramStart"/>
      <w:r w:rsidRPr="00BE11DA">
        <w:t>K  jednomu</w:t>
      </w:r>
      <w:proofErr w:type="gramEnd"/>
      <w:r w:rsidRPr="00BE11DA">
        <w:t xml:space="preserve"> bodu Programu jednání je každý Delegát </w:t>
      </w:r>
      <w:r w:rsidRPr="009A39B1">
        <w:t xml:space="preserve">oprávněn vystoupit pouze jednou. Délka jeho vystoupení nemůže být delší než </w:t>
      </w:r>
      <w:r w:rsidR="009A39B1" w:rsidRPr="009A39B1">
        <w:t>4</w:t>
      </w:r>
      <w:r w:rsidRPr="009A39B1">
        <w:t xml:space="preserve"> minuty. Výjimku může na požádání udělit Předsedající</w:t>
      </w:r>
      <w:r w:rsidRPr="00BE11DA">
        <w:t>.</w:t>
      </w:r>
    </w:p>
    <w:p w14:paraId="72499F48" w14:textId="73C42E93" w:rsidR="00BE11DA" w:rsidRPr="00BE11DA" w:rsidRDefault="00BE11DA" w:rsidP="00A64BCD">
      <w:pPr>
        <w:pStyle w:val="Nzev"/>
        <w:numPr>
          <w:ilvl w:val="0"/>
          <w:numId w:val="43"/>
        </w:numPr>
      </w:pPr>
      <w:r w:rsidRPr="00BE11DA">
        <w:t>Se souhlasem Předsedajícího mohou v diskusi vystoupit i ostatní účastníci Valné hromady, zejména pokud je zapotřebí podat odborné vysvětlení k projednávaným otázkám. Na výzvu Předsedajícího vystoupí vždy, je-li jejich vystoupení součástí Programu jednání. Pro délku vystoupení ostatních účastníků Valné hromady platí odstavec 4 obdobně, ledaže jde o vystoupení podle Programu jednání nebo o vystoupení osoby podle článku 1</w:t>
      </w:r>
      <w:r w:rsidR="00055482">
        <w:t>0</w:t>
      </w:r>
      <w:r w:rsidRPr="00BE11DA">
        <w:t xml:space="preserve"> odst. 2 Sta</w:t>
      </w:r>
      <w:r w:rsidR="00055482">
        <w:t>tutu</w:t>
      </w:r>
      <w:r w:rsidRPr="00BE11DA">
        <w:t>.</w:t>
      </w:r>
    </w:p>
    <w:p w14:paraId="0D707B9B" w14:textId="77777777" w:rsidR="00BE11DA" w:rsidRPr="00BE11DA" w:rsidRDefault="00BE11DA" w:rsidP="00A64BCD">
      <w:pPr>
        <w:pStyle w:val="Nzev"/>
        <w:numPr>
          <w:ilvl w:val="0"/>
          <w:numId w:val="43"/>
        </w:numPr>
      </w:pPr>
      <w:r w:rsidRPr="00BE11DA">
        <w:t>Předsedající je oprávněn diskutujícímu odejmout slovo pouze po předchozím upozornění, a to v případech, kdy diskutující překročí povolenou délku vystoupení nebo se zcela odchyluje od projednávaného bodu Programu jednání anebo vystupuje hrubě urážlivým způsobem.</w:t>
      </w:r>
    </w:p>
    <w:p w14:paraId="2F4292E5" w14:textId="77777777" w:rsidR="00BE11DA" w:rsidRPr="00BE11DA" w:rsidRDefault="00BE11DA" w:rsidP="00A64BCD">
      <w:pPr>
        <w:pStyle w:val="Nzev"/>
        <w:numPr>
          <w:ilvl w:val="0"/>
          <w:numId w:val="43"/>
        </w:numPr>
      </w:pPr>
      <w:r w:rsidRPr="00BE11DA">
        <w:t xml:space="preserve">Ustanovením odstavce 4 není dotčeno právo Delegáta vznášet k projednávaným bodům programu jednání faktické poznámky a pozměňovací návrhy, a to vystoupením </w:t>
      </w:r>
      <w:r w:rsidRPr="009A39B1">
        <w:t>v délce do 1 minuty. Jestliže</w:t>
      </w:r>
      <w:r w:rsidRPr="00BE11DA">
        <w:t xml:space="preserve"> byly předneseny pozměňovací návrhy, hlasuje se nejdříve o nich, a to v pořadí v jakém byly předneseny. V případě přijetí jednoho pozměňovacího návrhu se o dalších návrzích již nehlasuje.</w:t>
      </w:r>
    </w:p>
    <w:p w14:paraId="280A2DC4" w14:textId="77777777" w:rsidR="00BE11DA" w:rsidRPr="00BE11DA" w:rsidRDefault="00BE11DA" w:rsidP="00A64BCD">
      <w:pPr>
        <w:pStyle w:val="Nzev"/>
        <w:numPr>
          <w:ilvl w:val="0"/>
          <w:numId w:val="43"/>
        </w:numPr>
      </w:pPr>
      <w:r w:rsidRPr="00BE11DA">
        <w:t xml:space="preserve">Delegát je povinen zúčastnit se celého průběhu jednání Valné hromady. Delegát, který se rozhodne opustit jednání Valné hromady, je povinen to nahlásit mandátové komisi, a je-li zvolena, též volební komisi. </w:t>
      </w:r>
    </w:p>
    <w:p w14:paraId="298A7220" w14:textId="77777777" w:rsidR="00BE11DA" w:rsidRPr="00BE11DA" w:rsidRDefault="00BE11DA" w:rsidP="00A64BCD">
      <w:pPr>
        <w:pStyle w:val="Nzev"/>
        <w:numPr>
          <w:ilvl w:val="0"/>
          <w:numId w:val="43"/>
        </w:numPr>
      </w:pPr>
      <w:r w:rsidRPr="00BE11DA">
        <w:t xml:space="preserve">Všichni účastníci jednání Valné hromady jsou povinni dbát pokynů Předsedajícího týkajících se průběhu jednání Valné hromady, zejména hovořit pouze tehdy, je-li jim uděleno slovo, a </w:t>
      </w:r>
      <w:r w:rsidRPr="00BE11DA">
        <w:lastRenderedPageBreak/>
        <w:t xml:space="preserve">zachovávat principy vzájemné úcty a slušnosti. V průběhu jednání je účastníkům Valné hromady zakázáno rušit jednání hlasitým hovorem, používáním mobilních telefonů apod. </w:t>
      </w:r>
    </w:p>
    <w:p w14:paraId="3F48F8C3" w14:textId="77777777" w:rsidR="00BE11DA" w:rsidRPr="00BE11DA" w:rsidRDefault="00BE11DA" w:rsidP="00A64BCD">
      <w:pPr>
        <w:pStyle w:val="Nzev"/>
        <w:numPr>
          <w:ilvl w:val="0"/>
          <w:numId w:val="43"/>
        </w:numPr>
      </w:pPr>
      <w:r w:rsidRPr="00BE11DA">
        <w:t>Delegát porušující pravidla podle odstavce 9 může být po napomenutí Předsedajícím vykázán ze sálu s tím, že jeho návrat na jednání Valné hromady je nepřípustný.</w:t>
      </w:r>
    </w:p>
    <w:p w14:paraId="471A9B13" w14:textId="7BB36484" w:rsidR="00BE11DA" w:rsidRDefault="00BE11DA" w:rsidP="00A64BCD">
      <w:pPr>
        <w:pStyle w:val="Nzev"/>
        <w:numPr>
          <w:ilvl w:val="0"/>
          <w:numId w:val="43"/>
        </w:numPr>
      </w:pPr>
      <w:r w:rsidRPr="00BE11DA">
        <w:t>V případě hromadného porušování pravidel podle odstavce 9, nebo pokud by jednání Valné hromady ztrácelo důstojnost, Předsedající jednání Valné hromady přeruší až do obnovení</w:t>
      </w:r>
      <w:r>
        <w:t xml:space="preserve"> pořádku.</w:t>
      </w:r>
    </w:p>
    <w:p w14:paraId="7D7EDD20" w14:textId="7CD04870" w:rsidR="00BE11DA" w:rsidRDefault="00BE11DA" w:rsidP="00BE11DA">
      <w:r>
        <w:br w:type="page"/>
      </w:r>
    </w:p>
    <w:p w14:paraId="5D77ED97" w14:textId="09E278C1" w:rsidR="00BE11DA" w:rsidRDefault="00BE11DA" w:rsidP="00BE11DA">
      <w:pPr>
        <w:spacing w:after="0"/>
        <w:ind w:right="5"/>
        <w:jc w:val="center"/>
        <w:rPr>
          <w:rFonts w:asciiTheme="minorHAnsi" w:eastAsia="Calibri" w:hAnsiTheme="minorHAnsi" w:cstheme="minorHAnsi"/>
          <w:b/>
          <w:color w:val="000000"/>
          <w:sz w:val="28"/>
          <w:szCs w:val="28"/>
          <w:lang w:eastAsia="cs-CZ"/>
        </w:rPr>
      </w:pPr>
      <w:r w:rsidRPr="00BE11DA">
        <w:rPr>
          <w:rFonts w:asciiTheme="minorHAnsi" w:eastAsia="Calibri" w:hAnsiTheme="minorHAnsi" w:cstheme="minorHAnsi"/>
          <w:b/>
          <w:color w:val="000000"/>
          <w:sz w:val="28"/>
          <w:szCs w:val="28"/>
          <w:lang w:eastAsia="cs-CZ"/>
        </w:rPr>
        <w:lastRenderedPageBreak/>
        <w:t>PŘÍLOHA Č. 2</w:t>
      </w:r>
    </w:p>
    <w:p w14:paraId="7625DBA1" w14:textId="77777777" w:rsidR="00BE11DA" w:rsidRPr="00BE11DA" w:rsidRDefault="00BE11DA" w:rsidP="00BE11DA">
      <w:pPr>
        <w:spacing w:after="0"/>
        <w:ind w:right="5"/>
        <w:jc w:val="center"/>
        <w:rPr>
          <w:rFonts w:asciiTheme="minorHAnsi" w:eastAsia="Calibri" w:hAnsiTheme="minorHAnsi" w:cstheme="minorHAnsi"/>
          <w:b/>
          <w:color w:val="000000"/>
          <w:sz w:val="28"/>
          <w:szCs w:val="28"/>
          <w:lang w:eastAsia="cs-CZ"/>
        </w:rPr>
      </w:pPr>
    </w:p>
    <w:p w14:paraId="25979E45" w14:textId="289E7A2C" w:rsidR="00BE11DA" w:rsidRPr="00BE11DA" w:rsidRDefault="00BE11DA" w:rsidP="00BE11DA">
      <w:pPr>
        <w:spacing w:after="0"/>
        <w:ind w:right="5"/>
        <w:jc w:val="center"/>
        <w:rPr>
          <w:rFonts w:asciiTheme="minorHAnsi" w:eastAsia="Calibri" w:hAnsiTheme="minorHAnsi" w:cstheme="minorHAnsi"/>
          <w:b/>
          <w:color w:val="000000"/>
          <w:sz w:val="28"/>
          <w:szCs w:val="28"/>
          <w:lang w:eastAsia="cs-CZ"/>
        </w:rPr>
      </w:pPr>
      <w:r w:rsidRPr="00BE11DA">
        <w:rPr>
          <w:rFonts w:asciiTheme="minorHAnsi" w:eastAsia="Calibri" w:hAnsiTheme="minorHAnsi" w:cstheme="minorHAnsi"/>
          <w:b/>
          <w:color w:val="000000"/>
          <w:sz w:val="28"/>
          <w:szCs w:val="28"/>
          <w:lang w:eastAsia="cs-CZ"/>
        </w:rPr>
        <w:t>VOLEBNÍ ŘÁD VALNÉ HROMADY</w:t>
      </w:r>
    </w:p>
    <w:p w14:paraId="3D03F886" w14:textId="5BA46D68" w:rsidR="00BE11DA" w:rsidRDefault="00BE11DA" w:rsidP="00BE11DA">
      <w:pPr>
        <w:spacing w:after="0"/>
        <w:ind w:right="5"/>
        <w:jc w:val="center"/>
        <w:rPr>
          <w:rFonts w:asciiTheme="minorHAnsi" w:eastAsia="Calibri" w:hAnsiTheme="minorHAnsi" w:cstheme="minorHAnsi"/>
          <w:b/>
          <w:color w:val="000000"/>
          <w:sz w:val="28"/>
          <w:szCs w:val="28"/>
          <w:lang w:eastAsia="cs-CZ"/>
        </w:rPr>
      </w:pPr>
      <w:r w:rsidRPr="00BE11DA">
        <w:rPr>
          <w:rFonts w:asciiTheme="minorHAnsi" w:eastAsia="Calibri" w:hAnsiTheme="minorHAnsi" w:cstheme="minorHAnsi"/>
          <w:b/>
          <w:color w:val="000000"/>
          <w:sz w:val="28"/>
          <w:szCs w:val="28"/>
          <w:lang w:eastAsia="cs-CZ"/>
        </w:rPr>
        <w:t xml:space="preserve">OKRESNÍHO FOTBALOVÉHO SVAZU </w:t>
      </w:r>
      <w:r w:rsidR="00EF28F0">
        <w:rPr>
          <w:rFonts w:asciiTheme="minorHAnsi" w:eastAsia="Calibri" w:hAnsiTheme="minorHAnsi" w:cstheme="minorHAnsi"/>
          <w:b/>
          <w:color w:val="000000"/>
          <w:sz w:val="28"/>
          <w:szCs w:val="28"/>
          <w:lang w:eastAsia="cs-CZ"/>
        </w:rPr>
        <w:t>KARVINÁ</w:t>
      </w:r>
    </w:p>
    <w:p w14:paraId="1DA41F72" w14:textId="77777777" w:rsidR="00BE11DA" w:rsidRPr="00BE11DA" w:rsidRDefault="00BE11DA" w:rsidP="00BE11DA">
      <w:pPr>
        <w:spacing w:after="0"/>
        <w:ind w:right="5"/>
        <w:jc w:val="center"/>
        <w:rPr>
          <w:rFonts w:ascii="Calibri" w:eastAsia="Calibri" w:hAnsi="Calibri" w:cs="Calibri"/>
          <w:b/>
          <w:color w:val="000000"/>
          <w:sz w:val="22"/>
          <w:lang w:eastAsia="cs-CZ"/>
        </w:rPr>
      </w:pPr>
    </w:p>
    <w:p w14:paraId="5079594D" w14:textId="77777777" w:rsidR="00BE11DA" w:rsidRPr="00BE11DA" w:rsidRDefault="00BE11DA" w:rsidP="00BE11DA">
      <w:pPr>
        <w:jc w:val="center"/>
        <w:rPr>
          <w:rFonts w:ascii="Calibri" w:hAnsi="Calibri" w:cs="Calibri"/>
          <w:b/>
          <w:sz w:val="22"/>
        </w:rPr>
      </w:pPr>
      <w:r w:rsidRPr="00BE11DA">
        <w:rPr>
          <w:rFonts w:ascii="Calibri" w:hAnsi="Calibri" w:cs="Calibri"/>
          <w:b/>
          <w:sz w:val="22"/>
        </w:rPr>
        <w:t>Článek 1</w:t>
      </w:r>
    </w:p>
    <w:p w14:paraId="5A63ADB9" w14:textId="77777777" w:rsidR="00BE11DA" w:rsidRPr="00BE11DA" w:rsidRDefault="00BE11DA" w:rsidP="00BE11DA">
      <w:pPr>
        <w:jc w:val="center"/>
        <w:rPr>
          <w:rFonts w:ascii="Calibri" w:hAnsi="Calibri" w:cs="Calibri"/>
          <w:b/>
          <w:sz w:val="22"/>
        </w:rPr>
      </w:pPr>
      <w:r w:rsidRPr="00BE11DA">
        <w:rPr>
          <w:rFonts w:ascii="Calibri" w:hAnsi="Calibri" w:cs="Calibri"/>
          <w:b/>
          <w:sz w:val="22"/>
        </w:rPr>
        <w:t>Úvodní ustanovení</w:t>
      </w:r>
    </w:p>
    <w:p w14:paraId="200D005F" w14:textId="12AED568" w:rsidR="00BE11DA" w:rsidRPr="00BE11DA" w:rsidRDefault="00BE11DA" w:rsidP="00A64BCD">
      <w:pPr>
        <w:pStyle w:val="Nzev"/>
        <w:numPr>
          <w:ilvl w:val="0"/>
          <w:numId w:val="46"/>
        </w:numPr>
      </w:pPr>
      <w:r w:rsidRPr="00BE11DA">
        <w:t xml:space="preserve">Nejvyšší orgán Okresního fotbalového svazu (dále </w:t>
      </w:r>
      <w:proofErr w:type="gramStart"/>
      <w:r w:rsidRPr="00BE11DA">
        <w:t>„ Svaz</w:t>
      </w:r>
      <w:proofErr w:type="gramEnd"/>
      <w:r w:rsidRPr="00BE11DA">
        <w:t xml:space="preserve">“, zkráceně „OFS“), jeho valná hromada (dále „Valná hromada“), volí v závislosti na programu jednání Valné hromady (dále „Program jednání“) členy volených orgánů OFS podle článku </w:t>
      </w:r>
      <w:r w:rsidR="00055482">
        <w:t>8</w:t>
      </w:r>
      <w:r w:rsidRPr="00BE11DA">
        <w:t xml:space="preserve"> odst. 2 </w:t>
      </w:r>
      <w:r w:rsidR="00055482" w:rsidRPr="00BE11DA">
        <w:t>Sta</w:t>
      </w:r>
      <w:r w:rsidR="00055482">
        <w:t>tutu</w:t>
      </w:r>
      <w:r w:rsidR="00055482" w:rsidRPr="00BE11DA">
        <w:t xml:space="preserve"> </w:t>
      </w:r>
      <w:r w:rsidRPr="00BE11DA">
        <w:t>OF</w:t>
      </w:r>
      <w:r w:rsidR="00783C6A">
        <w:t>S</w:t>
      </w:r>
      <w:r w:rsidRPr="00BE11DA">
        <w:t xml:space="preserve"> (dále „</w:t>
      </w:r>
      <w:r w:rsidR="00055482" w:rsidRPr="00BE11DA">
        <w:t>Sta</w:t>
      </w:r>
      <w:r w:rsidR="00055482">
        <w:t>tut</w:t>
      </w:r>
      <w:r w:rsidRPr="00BE11DA">
        <w:t>“), včetně předsedy Výkonného výboru OFS (dále „Výkonný výbor“).</w:t>
      </w:r>
    </w:p>
    <w:p w14:paraId="2DD3F9A8" w14:textId="77777777" w:rsidR="00BE11DA" w:rsidRPr="00BE11DA" w:rsidRDefault="00BE11DA" w:rsidP="00A64BCD">
      <w:pPr>
        <w:pStyle w:val="Nzev"/>
        <w:numPr>
          <w:ilvl w:val="0"/>
          <w:numId w:val="43"/>
        </w:numPr>
      </w:pPr>
      <w:r w:rsidRPr="00BE11DA">
        <w:t>Valná hromada volí též členy svých orgánů, jimiž jsou vždy její předsedající (dále „Předsedající“), mandátová komise, jakož i návrhová komise, a v případě konání alespoň jedné volby ve smyslu odstavce 1 též členy své volební komise.</w:t>
      </w:r>
    </w:p>
    <w:p w14:paraId="381D5DE6" w14:textId="77777777" w:rsidR="00BE11DA" w:rsidRPr="00BE11DA" w:rsidRDefault="00BE11DA" w:rsidP="00A64BCD">
      <w:pPr>
        <w:pStyle w:val="Nzev"/>
        <w:numPr>
          <w:ilvl w:val="0"/>
          <w:numId w:val="43"/>
        </w:numPr>
      </w:pPr>
      <w:r w:rsidRPr="00BE11DA">
        <w:t>Volby podle odstavce 1 se musí uskutečňovat v souladu s tímto Volebním řádem s tím, že:</w:t>
      </w:r>
    </w:p>
    <w:p w14:paraId="59A81F6A" w14:textId="08E84AA1" w:rsidR="00BE11DA" w:rsidRPr="00BE11DA" w:rsidRDefault="00BE11DA" w:rsidP="00A64BCD">
      <w:pPr>
        <w:pStyle w:val="Odstavecseseznamem"/>
        <w:numPr>
          <w:ilvl w:val="0"/>
          <w:numId w:val="47"/>
        </w:numPr>
        <w:rPr>
          <w:rFonts w:ascii="Calibri" w:hAnsi="Calibri" w:cs="Calibri"/>
          <w:sz w:val="22"/>
        </w:rPr>
      </w:pPr>
      <w:r w:rsidRPr="00BE11DA">
        <w:rPr>
          <w:rFonts w:ascii="Calibri" w:hAnsi="Calibri" w:cs="Calibri"/>
          <w:sz w:val="22"/>
        </w:rPr>
        <w:t>pro schopnost Valné hromady se usnášet</w:t>
      </w:r>
      <w:r w:rsidR="00783C6A">
        <w:rPr>
          <w:rFonts w:ascii="Calibri" w:hAnsi="Calibri" w:cs="Calibri"/>
          <w:sz w:val="22"/>
        </w:rPr>
        <w:t xml:space="preserve"> musí být přítomna nadpoloviční většina delegátů Valné hromady</w:t>
      </w:r>
      <w:r w:rsidRPr="00BE11DA">
        <w:rPr>
          <w:rFonts w:ascii="Calibri" w:hAnsi="Calibri" w:cs="Calibri"/>
          <w:sz w:val="22"/>
        </w:rPr>
        <w:t>;</w:t>
      </w:r>
    </w:p>
    <w:p w14:paraId="21C9FDB3" w14:textId="0EE29C2F" w:rsidR="00BE11DA" w:rsidRPr="00BE11DA" w:rsidRDefault="00BE11DA" w:rsidP="00A64BCD">
      <w:pPr>
        <w:pStyle w:val="Odstavecseseznamem"/>
        <w:numPr>
          <w:ilvl w:val="0"/>
          <w:numId w:val="45"/>
        </w:numPr>
        <w:rPr>
          <w:rFonts w:ascii="Calibri" w:hAnsi="Calibri" w:cs="Calibri"/>
          <w:sz w:val="22"/>
        </w:rPr>
      </w:pPr>
      <w:r w:rsidRPr="00BE11DA">
        <w:rPr>
          <w:rFonts w:ascii="Calibri" w:hAnsi="Calibri" w:cs="Calibri"/>
          <w:sz w:val="22"/>
        </w:rPr>
        <w:t>pro návrhy kandidátů na volby platí článek 1</w:t>
      </w:r>
      <w:r w:rsidR="00055482">
        <w:rPr>
          <w:rFonts w:ascii="Calibri" w:hAnsi="Calibri" w:cs="Calibri"/>
          <w:sz w:val="22"/>
        </w:rPr>
        <w:t>1</w:t>
      </w:r>
      <w:r w:rsidRPr="00BE11DA">
        <w:rPr>
          <w:rFonts w:ascii="Calibri" w:hAnsi="Calibri" w:cs="Calibri"/>
          <w:sz w:val="22"/>
        </w:rPr>
        <w:t xml:space="preserve"> odst. 2 </w:t>
      </w:r>
      <w:r w:rsidR="00055482" w:rsidRPr="00BE11DA">
        <w:rPr>
          <w:rFonts w:ascii="Calibri" w:hAnsi="Calibri" w:cs="Calibri"/>
          <w:sz w:val="22"/>
        </w:rPr>
        <w:t>St</w:t>
      </w:r>
      <w:r w:rsidR="00055482">
        <w:rPr>
          <w:rFonts w:ascii="Calibri" w:hAnsi="Calibri" w:cs="Calibri"/>
          <w:sz w:val="22"/>
        </w:rPr>
        <w:t>atutu</w:t>
      </w:r>
      <w:r w:rsidRPr="00BE11DA">
        <w:rPr>
          <w:rFonts w:ascii="Calibri" w:hAnsi="Calibri" w:cs="Calibri"/>
          <w:sz w:val="22"/>
        </w:rPr>
        <w:t>;</w:t>
      </w:r>
    </w:p>
    <w:p w14:paraId="5D168DD9" w14:textId="0F7946B4" w:rsidR="00BE11DA" w:rsidRPr="00BE11DA" w:rsidRDefault="00BE11DA" w:rsidP="00A64BCD">
      <w:pPr>
        <w:pStyle w:val="Odstavecseseznamem"/>
        <w:numPr>
          <w:ilvl w:val="0"/>
          <w:numId w:val="45"/>
        </w:numPr>
        <w:rPr>
          <w:rFonts w:ascii="Calibri" w:hAnsi="Calibri" w:cs="Calibri"/>
          <w:sz w:val="22"/>
        </w:rPr>
      </w:pPr>
      <w:r w:rsidRPr="00BE11DA">
        <w:rPr>
          <w:rFonts w:ascii="Calibri" w:hAnsi="Calibri" w:cs="Calibri"/>
          <w:sz w:val="22"/>
        </w:rPr>
        <w:t>volby se řídí článkem 1</w:t>
      </w:r>
      <w:r w:rsidR="00055482">
        <w:rPr>
          <w:rFonts w:ascii="Calibri" w:hAnsi="Calibri" w:cs="Calibri"/>
          <w:sz w:val="22"/>
        </w:rPr>
        <w:t>1</w:t>
      </w:r>
      <w:r w:rsidRPr="00BE11DA">
        <w:rPr>
          <w:rFonts w:ascii="Calibri" w:hAnsi="Calibri" w:cs="Calibri"/>
          <w:sz w:val="22"/>
        </w:rPr>
        <w:t xml:space="preserve"> odst. 3 a 4 </w:t>
      </w:r>
      <w:r w:rsidR="00055482" w:rsidRPr="00BE11DA">
        <w:rPr>
          <w:rFonts w:ascii="Calibri" w:hAnsi="Calibri" w:cs="Calibri"/>
          <w:sz w:val="22"/>
        </w:rPr>
        <w:t>Sta</w:t>
      </w:r>
      <w:r w:rsidR="00055482">
        <w:rPr>
          <w:rFonts w:ascii="Calibri" w:hAnsi="Calibri" w:cs="Calibri"/>
          <w:sz w:val="22"/>
        </w:rPr>
        <w:t>tutu</w:t>
      </w:r>
      <w:r w:rsidRPr="00BE11DA">
        <w:rPr>
          <w:rFonts w:ascii="Calibri" w:hAnsi="Calibri" w:cs="Calibri"/>
          <w:sz w:val="22"/>
        </w:rPr>
        <w:t>.</w:t>
      </w:r>
    </w:p>
    <w:p w14:paraId="454CA528" w14:textId="0CFF517B" w:rsidR="00BE11DA" w:rsidRPr="00BE11DA" w:rsidRDefault="00BE11DA" w:rsidP="00A64BCD">
      <w:pPr>
        <w:pStyle w:val="Nzev"/>
        <w:numPr>
          <w:ilvl w:val="0"/>
          <w:numId w:val="43"/>
        </w:numPr>
      </w:pPr>
      <w:r w:rsidRPr="00BE11DA">
        <w:t>Volby podle odstavce 2 se uskutečňují v souladu s Jednacím řádem Valné hromady s tím, že je-li zvolen do volební komise delegát podle článku 1</w:t>
      </w:r>
      <w:r w:rsidR="007D3DE9">
        <w:t>0</w:t>
      </w:r>
      <w:r w:rsidRPr="00BE11DA">
        <w:t xml:space="preserve"> odst. 1 písm. a) </w:t>
      </w:r>
      <w:r w:rsidR="007D3DE9" w:rsidRPr="00BE11DA">
        <w:t>Sta</w:t>
      </w:r>
      <w:r w:rsidR="007D3DE9">
        <w:t>tutu</w:t>
      </w:r>
      <w:r w:rsidR="007D3DE9" w:rsidRPr="00BE11DA">
        <w:t xml:space="preserve"> </w:t>
      </w:r>
      <w:r w:rsidRPr="00BE11DA">
        <w:t xml:space="preserve">(dále „Delegát“), zůstávají </w:t>
      </w:r>
      <w:proofErr w:type="gramStart"/>
      <w:r w:rsidRPr="00BE11DA">
        <w:t>mu</w:t>
      </w:r>
      <w:proofErr w:type="gramEnd"/>
      <w:r w:rsidRPr="00BE11DA">
        <w:t xml:space="preserve"> přesto zachována jeho práva Delegáta, zejména účastnit se voleb i jiného hlasování.</w:t>
      </w:r>
    </w:p>
    <w:p w14:paraId="59C8133D" w14:textId="77777777" w:rsidR="00BE11DA" w:rsidRPr="00BE11DA" w:rsidRDefault="00BE11DA" w:rsidP="00BE11DA">
      <w:pPr>
        <w:ind w:left="720"/>
        <w:rPr>
          <w:rFonts w:ascii="Calibri" w:hAnsi="Calibri" w:cs="Calibri"/>
          <w:sz w:val="22"/>
        </w:rPr>
      </w:pPr>
    </w:p>
    <w:p w14:paraId="6B96F675" w14:textId="77777777" w:rsidR="00BE11DA" w:rsidRPr="00BE11DA" w:rsidRDefault="00BE11DA" w:rsidP="00BE11DA">
      <w:pPr>
        <w:jc w:val="center"/>
        <w:rPr>
          <w:rFonts w:ascii="Calibri" w:hAnsi="Calibri" w:cs="Calibri"/>
          <w:b/>
          <w:sz w:val="22"/>
        </w:rPr>
      </w:pPr>
      <w:r w:rsidRPr="00BE11DA">
        <w:rPr>
          <w:rFonts w:ascii="Calibri" w:hAnsi="Calibri" w:cs="Calibri"/>
          <w:b/>
          <w:sz w:val="22"/>
        </w:rPr>
        <w:t>Článek 2</w:t>
      </w:r>
    </w:p>
    <w:p w14:paraId="1979C48B" w14:textId="77777777" w:rsidR="00BE11DA" w:rsidRPr="00BE11DA" w:rsidRDefault="00BE11DA" w:rsidP="00BE11DA">
      <w:pPr>
        <w:jc w:val="center"/>
        <w:rPr>
          <w:rFonts w:ascii="Calibri" w:hAnsi="Calibri" w:cs="Calibri"/>
          <w:sz w:val="22"/>
        </w:rPr>
      </w:pPr>
      <w:r w:rsidRPr="00BE11DA">
        <w:rPr>
          <w:rFonts w:ascii="Calibri" w:hAnsi="Calibri" w:cs="Calibri"/>
          <w:b/>
          <w:sz w:val="22"/>
        </w:rPr>
        <w:t>Předvolební postup volební komise</w:t>
      </w:r>
    </w:p>
    <w:p w14:paraId="127F93B8" w14:textId="4738127B" w:rsidR="00BE11DA" w:rsidRPr="00BE11DA" w:rsidRDefault="00BE11DA" w:rsidP="00A64BCD">
      <w:pPr>
        <w:pStyle w:val="Nzev"/>
        <w:numPr>
          <w:ilvl w:val="0"/>
          <w:numId w:val="48"/>
        </w:numPr>
      </w:pPr>
      <w:r w:rsidRPr="00BE11DA">
        <w:t xml:space="preserve">Po svém ustavení volební komise převezme od sekretariátu Výkonného výboru seznam všech kandidátů, kteří se mají voleb členů volených orgánů OFS v souladu s Programem jednání účastnit, jakož i originály písemných návrhů, a ověří, zda tyto návrhy splňují všechny požadavky předepsané </w:t>
      </w:r>
      <w:r w:rsidR="007D3DE9" w:rsidRPr="00BE11DA">
        <w:t>Sta</w:t>
      </w:r>
      <w:r w:rsidR="007D3DE9">
        <w:t>tutem</w:t>
      </w:r>
      <w:r w:rsidRPr="00BE11DA">
        <w:t>, jmenovitě:</w:t>
      </w:r>
    </w:p>
    <w:p w14:paraId="4352B2B7" w14:textId="77777777" w:rsidR="00BE11DA" w:rsidRPr="00BE11DA" w:rsidRDefault="00BE11DA" w:rsidP="00A64BCD">
      <w:pPr>
        <w:pStyle w:val="Odstavecseseznamem"/>
        <w:numPr>
          <w:ilvl w:val="0"/>
          <w:numId w:val="49"/>
        </w:numPr>
        <w:rPr>
          <w:rFonts w:ascii="Calibri" w:hAnsi="Calibri" w:cs="Calibri"/>
          <w:sz w:val="22"/>
        </w:rPr>
      </w:pPr>
      <w:r w:rsidRPr="00BE11DA">
        <w:rPr>
          <w:rFonts w:ascii="Calibri" w:hAnsi="Calibri" w:cs="Calibri"/>
          <w:sz w:val="22"/>
        </w:rPr>
        <w:t>členství kandidáta ve FAČR;</w:t>
      </w:r>
    </w:p>
    <w:p w14:paraId="569EEB26" w14:textId="0C3CE493" w:rsidR="00BE11DA" w:rsidRPr="00BE11DA" w:rsidRDefault="00BE11DA" w:rsidP="00A64BCD">
      <w:pPr>
        <w:pStyle w:val="Odstavecseseznamem"/>
        <w:numPr>
          <w:ilvl w:val="0"/>
          <w:numId w:val="45"/>
        </w:numPr>
        <w:rPr>
          <w:rFonts w:ascii="Calibri" w:hAnsi="Calibri" w:cs="Calibri"/>
          <w:sz w:val="22"/>
        </w:rPr>
      </w:pPr>
      <w:r w:rsidRPr="009C7AF7">
        <w:rPr>
          <w:rFonts w:ascii="Calibri" w:hAnsi="Calibri" w:cs="Calibri"/>
          <w:sz w:val="22"/>
        </w:rPr>
        <w:t>bezúhonnost, zletilost</w:t>
      </w:r>
      <w:r w:rsidR="00362113">
        <w:rPr>
          <w:rFonts w:ascii="Calibri" w:hAnsi="Calibri" w:cs="Calibri"/>
          <w:sz w:val="22"/>
        </w:rPr>
        <w:t>,</w:t>
      </w:r>
      <w:r w:rsidRPr="009C7AF7">
        <w:rPr>
          <w:rFonts w:ascii="Calibri" w:hAnsi="Calibri" w:cs="Calibri"/>
          <w:sz w:val="22"/>
        </w:rPr>
        <w:t xml:space="preserve"> svéprávnost</w:t>
      </w:r>
      <w:r w:rsidR="00362113">
        <w:rPr>
          <w:rFonts w:ascii="Calibri" w:hAnsi="Calibri" w:cs="Calibri"/>
          <w:sz w:val="22"/>
        </w:rPr>
        <w:t xml:space="preserve"> a absenci střetu zájmů podle čl. 31 Stanov FAČR</w:t>
      </w:r>
      <w:r w:rsidRPr="009C7AF7">
        <w:rPr>
          <w:rFonts w:ascii="Calibri" w:hAnsi="Calibri" w:cs="Calibri"/>
          <w:sz w:val="22"/>
        </w:rPr>
        <w:t xml:space="preserve"> kandidáta;</w:t>
      </w:r>
    </w:p>
    <w:p w14:paraId="29AFF463" w14:textId="77777777" w:rsidR="00BE11DA" w:rsidRPr="00BE11DA" w:rsidRDefault="00BE11DA" w:rsidP="00A64BCD">
      <w:pPr>
        <w:pStyle w:val="Odstavecseseznamem"/>
        <w:numPr>
          <w:ilvl w:val="0"/>
          <w:numId w:val="45"/>
        </w:numPr>
        <w:rPr>
          <w:rFonts w:ascii="Calibri" w:hAnsi="Calibri" w:cs="Calibri"/>
          <w:sz w:val="22"/>
        </w:rPr>
      </w:pPr>
      <w:r w:rsidRPr="00BE11DA">
        <w:rPr>
          <w:rFonts w:ascii="Calibri" w:hAnsi="Calibri" w:cs="Calibri"/>
          <w:sz w:val="22"/>
        </w:rPr>
        <w:t>oprávněnost navrhujícího;</w:t>
      </w:r>
    </w:p>
    <w:p w14:paraId="5E3F3CCD" w14:textId="77777777" w:rsidR="00BE11DA" w:rsidRPr="00BE11DA" w:rsidRDefault="00BE11DA" w:rsidP="00A64BCD">
      <w:pPr>
        <w:pStyle w:val="Odstavecseseznamem"/>
        <w:numPr>
          <w:ilvl w:val="0"/>
          <w:numId w:val="45"/>
        </w:numPr>
        <w:rPr>
          <w:rFonts w:ascii="Calibri" w:hAnsi="Calibri" w:cs="Calibri"/>
          <w:sz w:val="22"/>
        </w:rPr>
      </w:pPr>
      <w:r w:rsidRPr="00BE11DA">
        <w:rPr>
          <w:rFonts w:ascii="Calibri" w:hAnsi="Calibri" w:cs="Calibri"/>
          <w:sz w:val="22"/>
        </w:rPr>
        <w:t>včasnost podání návrhu;</w:t>
      </w:r>
    </w:p>
    <w:p w14:paraId="64AD732E" w14:textId="5CC4220E" w:rsidR="00BE11DA" w:rsidRPr="00783C6A" w:rsidRDefault="00BE11DA" w:rsidP="00A64BCD">
      <w:pPr>
        <w:pStyle w:val="Odstavecseseznamem"/>
        <w:numPr>
          <w:ilvl w:val="0"/>
          <w:numId w:val="45"/>
        </w:numPr>
        <w:rPr>
          <w:rFonts w:ascii="Calibri" w:hAnsi="Calibri" w:cs="Calibri"/>
          <w:sz w:val="22"/>
        </w:rPr>
      </w:pPr>
      <w:r w:rsidRPr="00BE11DA">
        <w:rPr>
          <w:rFonts w:ascii="Calibri" w:hAnsi="Calibri" w:cs="Calibri"/>
          <w:sz w:val="22"/>
        </w:rPr>
        <w:t>písemný souhlas kandidáta s</w:t>
      </w:r>
      <w:r w:rsidR="00783C6A">
        <w:rPr>
          <w:rFonts w:ascii="Calibri" w:hAnsi="Calibri" w:cs="Calibri"/>
          <w:sz w:val="22"/>
        </w:rPr>
        <w:t> </w:t>
      </w:r>
      <w:r w:rsidRPr="00BE11DA">
        <w:rPr>
          <w:rFonts w:ascii="Calibri" w:hAnsi="Calibri" w:cs="Calibri"/>
          <w:sz w:val="22"/>
        </w:rPr>
        <w:t>kandidaturou</w:t>
      </w:r>
      <w:r w:rsidR="00783C6A">
        <w:rPr>
          <w:rFonts w:ascii="Calibri" w:hAnsi="Calibri" w:cs="Calibri"/>
          <w:sz w:val="22"/>
        </w:rPr>
        <w:t>.</w:t>
      </w:r>
    </w:p>
    <w:p w14:paraId="6D28A05F" w14:textId="77777777" w:rsidR="00BE11DA" w:rsidRPr="00BE11DA" w:rsidRDefault="00BE11DA" w:rsidP="00A64BCD">
      <w:pPr>
        <w:pStyle w:val="Nzev"/>
        <w:numPr>
          <w:ilvl w:val="0"/>
          <w:numId w:val="48"/>
        </w:numPr>
      </w:pPr>
      <w:r w:rsidRPr="00BE11DA">
        <w:t xml:space="preserve">Není-li splněn jakýkoli požadavek podle odstavce 1, volební komise vyškrtne kandidáta ze seznamu kandidátů a tuto skutečnost sdělí kandidátovi a Předsedajícímu. </w:t>
      </w:r>
    </w:p>
    <w:p w14:paraId="4A9D5598" w14:textId="77777777" w:rsidR="00BE11DA" w:rsidRPr="00BE11DA" w:rsidRDefault="00BE11DA" w:rsidP="00A64BCD">
      <w:pPr>
        <w:pStyle w:val="Nzev"/>
        <w:numPr>
          <w:ilvl w:val="0"/>
          <w:numId w:val="48"/>
        </w:numPr>
      </w:pPr>
      <w:r w:rsidRPr="00BE11DA">
        <w:t>Volební komise je povinna předložit Předsedajícímu též:</w:t>
      </w:r>
    </w:p>
    <w:p w14:paraId="10E99671" w14:textId="77777777" w:rsidR="00BE11DA" w:rsidRPr="00BE11DA" w:rsidRDefault="00BE11DA" w:rsidP="00A64BCD">
      <w:pPr>
        <w:pStyle w:val="Odstavecseseznamem"/>
        <w:numPr>
          <w:ilvl w:val="0"/>
          <w:numId w:val="50"/>
        </w:numPr>
        <w:rPr>
          <w:rFonts w:ascii="Calibri" w:hAnsi="Calibri" w:cs="Calibri"/>
          <w:sz w:val="22"/>
        </w:rPr>
      </w:pPr>
      <w:r w:rsidRPr="00BE11DA">
        <w:rPr>
          <w:rFonts w:ascii="Calibri" w:hAnsi="Calibri" w:cs="Calibri"/>
          <w:sz w:val="22"/>
        </w:rPr>
        <w:t>námitku, kterou kandidát u ní podá proti svému vyškrtnutí ze seznamu kandidátů;</w:t>
      </w:r>
    </w:p>
    <w:p w14:paraId="6C3D27F1" w14:textId="77777777" w:rsidR="00BE11DA" w:rsidRPr="00BE11DA" w:rsidRDefault="00BE11DA" w:rsidP="00A64BCD">
      <w:pPr>
        <w:pStyle w:val="Odstavecseseznamem"/>
        <w:numPr>
          <w:ilvl w:val="0"/>
          <w:numId w:val="49"/>
        </w:numPr>
        <w:rPr>
          <w:rFonts w:ascii="Calibri" w:hAnsi="Calibri" w:cs="Calibri"/>
          <w:sz w:val="22"/>
        </w:rPr>
      </w:pPr>
      <w:r w:rsidRPr="00BE11DA">
        <w:rPr>
          <w:rFonts w:ascii="Calibri" w:hAnsi="Calibri" w:cs="Calibri"/>
          <w:sz w:val="22"/>
        </w:rPr>
        <w:t>námitku, kterou u ní podá kterýkoli Delegát proti opomenutí registrace kandidáta či proti vyškrtnutí kandidáta ze seznamu kandidátů.</w:t>
      </w:r>
    </w:p>
    <w:p w14:paraId="01323FEA" w14:textId="77777777" w:rsidR="00BE11DA" w:rsidRPr="00BE11DA" w:rsidRDefault="00BE11DA" w:rsidP="00A64BCD">
      <w:pPr>
        <w:pStyle w:val="Nzev"/>
        <w:numPr>
          <w:ilvl w:val="0"/>
          <w:numId w:val="48"/>
        </w:numPr>
      </w:pPr>
      <w:r w:rsidRPr="00BE11DA">
        <w:t>Volební komise vyškrtne kandidáta ze seznamu kandidátů též tehdy, když jí kandidát sdělí, že se kandidatury vzdává.</w:t>
      </w:r>
    </w:p>
    <w:p w14:paraId="7FCAB51E" w14:textId="77777777" w:rsidR="00BE11DA" w:rsidRPr="00BE11DA" w:rsidRDefault="00BE11DA" w:rsidP="00A64BCD">
      <w:pPr>
        <w:pStyle w:val="Nzev"/>
        <w:numPr>
          <w:ilvl w:val="0"/>
          <w:numId w:val="48"/>
        </w:numPr>
      </w:pPr>
      <w:r w:rsidRPr="00BE11DA">
        <w:lastRenderedPageBreak/>
        <w:t>Pokud volební komise dospěje k závěru, že kandidátka je připravena pro volby, uzavře ji a její předseda Valné hromadě oznámí, že kandidáti jsou platně zaregistrováni.</w:t>
      </w:r>
    </w:p>
    <w:p w14:paraId="112BECE0" w14:textId="77777777" w:rsidR="00BE11DA" w:rsidRPr="00BE11DA" w:rsidRDefault="00BE11DA" w:rsidP="00BE11DA">
      <w:pPr>
        <w:ind w:left="720"/>
        <w:rPr>
          <w:rFonts w:ascii="Calibri" w:hAnsi="Calibri" w:cs="Calibri"/>
          <w:sz w:val="22"/>
        </w:rPr>
      </w:pPr>
    </w:p>
    <w:p w14:paraId="5D2B1202" w14:textId="77777777" w:rsidR="00BE11DA" w:rsidRPr="00BE11DA" w:rsidRDefault="00BE11DA" w:rsidP="00BE11DA">
      <w:pPr>
        <w:jc w:val="center"/>
        <w:rPr>
          <w:rFonts w:ascii="Calibri" w:hAnsi="Calibri" w:cs="Calibri"/>
          <w:b/>
          <w:sz w:val="22"/>
        </w:rPr>
      </w:pPr>
      <w:r w:rsidRPr="00BE11DA">
        <w:rPr>
          <w:rFonts w:ascii="Calibri" w:hAnsi="Calibri" w:cs="Calibri"/>
          <w:b/>
          <w:sz w:val="22"/>
        </w:rPr>
        <w:t>Článek 3</w:t>
      </w:r>
    </w:p>
    <w:p w14:paraId="585EBF40" w14:textId="77777777" w:rsidR="00BE11DA" w:rsidRPr="00BE11DA" w:rsidRDefault="00BE11DA" w:rsidP="00BE11DA">
      <w:pPr>
        <w:jc w:val="center"/>
        <w:rPr>
          <w:rFonts w:ascii="Calibri" w:hAnsi="Calibri" w:cs="Calibri"/>
          <w:b/>
          <w:sz w:val="22"/>
        </w:rPr>
      </w:pPr>
      <w:r w:rsidRPr="00BE11DA">
        <w:rPr>
          <w:rFonts w:ascii="Calibri" w:hAnsi="Calibri" w:cs="Calibri"/>
          <w:b/>
          <w:sz w:val="22"/>
        </w:rPr>
        <w:t>Zahájení voleb</w:t>
      </w:r>
    </w:p>
    <w:p w14:paraId="1FA04E4B" w14:textId="77777777" w:rsidR="00BE11DA" w:rsidRPr="00BE11DA" w:rsidRDefault="00BE11DA" w:rsidP="00A64BCD">
      <w:pPr>
        <w:pStyle w:val="Nzev"/>
        <w:numPr>
          <w:ilvl w:val="0"/>
          <w:numId w:val="51"/>
        </w:numPr>
      </w:pPr>
      <w:r w:rsidRPr="00BE11DA">
        <w:t xml:space="preserve">Volby členů volených orgánů OFS se zahajují v souladu s Programem jednání tak, že Předsedající oznámí, jaké volby se mají uskutečnit. </w:t>
      </w:r>
    </w:p>
    <w:p w14:paraId="63E85E2C" w14:textId="77777777" w:rsidR="00BE11DA" w:rsidRPr="00BE11DA" w:rsidRDefault="00BE11DA" w:rsidP="00A64BCD">
      <w:pPr>
        <w:pStyle w:val="Nzev"/>
        <w:numPr>
          <w:ilvl w:val="0"/>
          <w:numId w:val="48"/>
        </w:numPr>
      </w:pPr>
      <w:r w:rsidRPr="00BE11DA">
        <w:t>Došlo-li k předložení jakékoli námitky podle článku 2 odst. 3 tohoto Volebního řádu, oznámí ji Předsedající Valné hromadě a umožní, aby se k námitce vyjádřila osoba, jíž se námitka týká, popřípadě aby se k ní vyjádřil kterýkoli Delegát.</w:t>
      </w:r>
    </w:p>
    <w:p w14:paraId="6471B066" w14:textId="77777777" w:rsidR="00BE11DA" w:rsidRPr="00BE11DA" w:rsidRDefault="00BE11DA" w:rsidP="00A64BCD">
      <w:pPr>
        <w:pStyle w:val="Nzev"/>
        <w:numPr>
          <w:ilvl w:val="0"/>
          <w:numId w:val="48"/>
        </w:numPr>
      </w:pPr>
      <w:r w:rsidRPr="00BE11DA">
        <w:t xml:space="preserve">Po případném postupu podle odstavce 2 rozhodne o oprávněnosti námitky s konečnou platností Valná hromada, a to veřejným hlasováním.  </w:t>
      </w:r>
    </w:p>
    <w:p w14:paraId="788920E7" w14:textId="10E4CF8F" w:rsidR="00BE11DA" w:rsidRPr="00BE11DA" w:rsidRDefault="00BE11DA" w:rsidP="00A64BCD">
      <w:pPr>
        <w:pStyle w:val="Nzev"/>
        <w:numPr>
          <w:ilvl w:val="0"/>
          <w:numId w:val="48"/>
        </w:numPr>
      </w:pPr>
      <w:r w:rsidRPr="00BE11DA">
        <w:t>Je-li bezprostředně po zahájení voleb, popřípadě po postupu podle odstavce 2 a 3 předložen návrh na veřejné hlasování podle článku 1</w:t>
      </w:r>
      <w:r w:rsidR="007D3DE9">
        <w:t>1</w:t>
      </w:r>
      <w:r w:rsidRPr="00BE11DA">
        <w:t xml:space="preserve"> odst. 4 </w:t>
      </w:r>
      <w:r w:rsidR="007D3DE9" w:rsidRPr="00BE11DA">
        <w:t>Sta</w:t>
      </w:r>
      <w:r w:rsidR="007D3DE9">
        <w:t>tutu</w:t>
      </w:r>
      <w:r w:rsidR="007D3DE9" w:rsidRPr="00BE11DA">
        <w:t xml:space="preserve"> </w:t>
      </w:r>
      <w:r w:rsidRPr="00BE11DA">
        <w:t>při volbě kteréhokoli člena Výkonného výboru v případech, kdy je navržen jen jeden kandidát, nechá Předsedající o tomto návrhu veřejně hlasovat.</w:t>
      </w:r>
    </w:p>
    <w:p w14:paraId="3FC034AE" w14:textId="77777777" w:rsidR="00BE11DA" w:rsidRPr="00BE11DA" w:rsidRDefault="00BE11DA" w:rsidP="00A64BCD">
      <w:pPr>
        <w:pStyle w:val="Nzev"/>
        <w:numPr>
          <w:ilvl w:val="0"/>
          <w:numId w:val="48"/>
        </w:numPr>
      </w:pPr>
      <w:r w:rsidRPr="00BE11DA">
        <w:t>Hlasování podle odstavce 4 se řídí pravidly stanovenými Jednacím řádem pro volbu orgánů Valné hromady.</w:t>
      </w:r>
    </w:p>
    <w:p w14:paraId="4BB1CD4E" w14:textId="77777777" w:rsidR="00BE11DA" w:rsidRPr="00BE11DA" w:rsidRDefault="00BE11DA" w:rsidP="00A64BCD">
      <w:pPr>
        <w:pStyle w:val="Nzev"/>
        <w:numPr>
          <w:ilvl w:val="0"/>
          <w:numId w:val="48"/>
        </w:numPr>
      </w:pPr>
      <w:r w:rsidRPr="00BE11DA">
        <w:t>V závislosti na výsledku hlasování podle odstavce 4 a 5 Předsedající oznámí, zda budou volby veřejné nebo zda zůstanou tajnými.</w:t>
      </w:r>
    </w:p>
    <w:p w14:paraId="3BBA9A8C" w14:textId="77777777" w:rsidR="00BE11DA" w:rsidRPr="00BE11DA" w:rsidRDefault="00BE11DA" w:rsidP="00BE11DA">
      <w:pPr>
        <w:ind w:left="720"/>
        <w:rPr>
          <w:rFonts w:ascii="Calibri" w:hAnsi="Calibri" w:cs="Calibri"/>
          <w:sz w:val="22"/>
        </w:rPr>
      </w:pPr>
    </w:p>
    <w:p w14:paraId="00C7CECB" w14:textId="77777777" w:rsidR="00BE11DA" w:rsidRPr="00BE11DA" w:rsidRDefault="00BE11DA" w:rsidP="00BE11DA">
      <w:pPr>
        <w:jc w:val="center"/>
        <w:rPr>
          <w:rFonts w:ascii="Calibri" w:hAnsi="Calibri" w:cs="Calibri"/>
          <w:b/>
          <w:sz w:val="22"/>
        </w:rPr>
      </w:pPr>
      <w:r w:rsidRPr="00BE11DA">
        <w:rPr>
          <w:rFonts w:ascii="Calibri" w:hAnsi="Calibri" w:cs="Calibri"/>
          <w:b/>
          <w:sz w:val="22"/>
        </w:rPr>
        <w:t>Článek 4</w:t>
      </w:r>
    </w:p>
    <w:p w14:paraId="0C5504BC" w14:textId="77777777" w:rsidR="00BE11DA" w:rsidRPr="00BE11DA" w:rsidRDefault="00BE11DA" w:rsidP="00BE11DA">
      <w:pPr>
        <w:jc w:val="center"/>
        <w:rPr>
          <w:rFonts w:ascii="Calibri" w:hAnsi="Calibri" w:cs="Calibri"/>
          <w:b/>
          <w:sz w:val="22"/>
        </w:rPr>
      </w:pPr>
      <w:r w:rsidRPr="00BE11DA">
        <w:rPr>
          <w:rFonts w:ascii="Calibri" w:hAnsi="Calibri" w:cs="Calibri"/>
          <w:b/>
          <w:sz w:val="22"/>
        </w:rPr>
        <w:t>Volební postup</w:t>
      </w:r>
    </w:p>
    <w:p w14:paraId="7B0AD67E" w14:textId="77777777" w:rsidR="00BE11DA" w:rsidRPr="00BE11DA" w:rsidRDefault="00BE11DA" w:rsidP="00A64BCD">
      <w:pPr>
        <w:pStyle w:val="Nzev"/>
        <w:numPr>
          <w:ilvl w:val="0"/>
          <w:numId w:val="52"/>
        </w:numPr>
      </w:pPr>
      <w:r w:rsidRPr="00BE11DA">
        <w:t>Na začátku každého prvního kola tajné volby člena či členů voleného orgánu OFS (dále „Volený orgán OFS“) volební komise oznámí jména těch osob, které jsou na hlasovacích lístcích uvedeny, avšak nebyly jako kandidáti zaregistrovány. Stejně volební komise postupuje v případě, kdy se před zahájením volebního kola kandidát své kandidatury vzdá.</w:t>
      </w:r>
    </w:p>
    <w:p w14:paraId="69D3A3D5" w14:textId="77777777" w:rsidR="00BE11DA" w:rsidRPr="00BE11DA" w:rsidRDefault="00BE11DA" w:rsidP="00A64BCD">
      <w:pPr>
        <w:pStyle w:val="Nzev"/>
        <w:numPr>
          <w:ilvl w:val="0"/>
          <w:numId w:val="51"/>
        </w:numPr>
      </w:pPr>
      <w:r w:rsidRPr="00BE11DA">
        <w:t>Tajné volby člena či členů Voleného orgánu OFS se uskuteční ve volební místnosti.</w:t>
      </w:r>
    </w:p>
    <w:p w14:paraId="774114F1" w14:textId="4D77A534" w:rsidR="00BE11DA" w:rsidRPr="00BE11DA" w:rsidRDefault="00BE11DA" w:rsidP="00A64BCD">
      <w:pPr>
        <w:pStyle w:val="Nzev"/>
        <w:numPr>
          <w:ilvl w:val="0"/>
          <w:numId w:val="51"/>
        </w:numPr>
      </w:pPr>
      <w:r w:rsidRPr="00BE11DA">
        <w:t xml:space="preserve">Každý Delegát obdrží ve volební místnosti podle odstavce 2 proti předložení delegačního listu otevřenou obálku s hlasovacím lístkem. Vydání hlasovacího lístku se Delegátovi vyznačí na jeho delegačním lístku zvláštním razítkem. </w:t>
      </w:r>
      <w:r w:rsidR="0081493C">
        <w:t>Hlasovací l</w:t>
      </w:r>
      <w:r w:rsidRPr="00BE11DA">
        <w:t>ístek obsahuje tištěný identifikační text, otisk razítka OFS a podpis pověřeného člena Výkonného výboru, tištěné jméno a příjmení kandidátů a podpisy dvou členů volební komise.</w:t>
      </w:r>
    </w:p>
    <w:p w14:paraId="16CD5757" w14:textId="77777777" w:rsidR="00BE11DA" w:rsidRPr="00BE11DA" w:rsidRDefault="00BE11DA" w:rsidP="00A64BCD">
      <w:pPr>
        <w:pStyle w:val="Nzev"/>
        <w:numPr>
          <w:ilvl w:val="0"/>
          <w:numId w:val="51"/>
        </w:numPr>
      </w:pPr>
      <w:r w:rsidRPr="00BE11DA">
        <w:t xml:space="preserve">Delegát s obdrženou obálkou s hlasovacím lístkem podle odstavce 3 odejde za plentu, kde hlasovací lístek upraví tak, že kroužkem označí jméno a příjmení kandidáta, kterého volí, popřípadě jména a příjmení takového počtu kandidátů, kteří mají být zvoleni. Poté hlasovací lístek znovu vloží do obálky a nezalepenou obálku s hlasovacím lístkem vhodí do volební urny a opustí volební místnost, aniž by uvnitř jakýmkoli způsobem pořizoval dokumentaci o svém </w:t>
      </w:r>
      <w:proofErr w:type="gramStart"/>
      <w:r w:rsidRPr="00BE11DA">
        <w:t>hlasování</w:t>
      </w:r>
      <w:proofErr w:type="gramEnd"/>
      <w:r w:rsidRPr="00BE11DA">
        <w:t xml:space="preserve"> a aniž by následně výsledek svého hlasování komukoli sděloval.</w:t>
      </w:r>
    </w:p>
    <w:p w14:paraId="5E9C6CC3" w14:textId="77777777" w:rsidR="00BE11DA" w:rsidRPr="00BE11DA" w:rsidRDefault="00BE11DA" w:rsidP="00A64BCD">
      <w:pPr>
        <w:pStyle w:val="Nzev"/>
        <w:numPr>
          <w:ilvl w:val="0"/>
          <w:numId w:val="51"/>
        </w:numPr>
      </w:pPr>
      <w:r w:rsidRPr="00BE11DA">
        <w:t>Je-li třeba uskutečnit druhé kolo voleb člena Voleného orgánu OFS, oznámí předseda volební komise jména a příjmení kandidátů a postup podle odstavců 3 a 4 se opakuje.</w:t>
      </w:r>
    </w:p>
    <w:p w14:paraId="32054B9C" w14:textId="77777777" w:rsidR="00BE11DA" w:rsidRPr="00BE11DA" w:rsidRDefault="00BE11DA" w:rsidP="00A64BCD">
      <w:pPr>
        <w:pStyle w:val="Nzev"/>
        <w:numPr>
          <w:ilvl w:val="0"/>
          <w:numId w:val="51"/>
        </w:numPr>
      </w:pPr>
      <w:r w:rsidRPr="00BE11DA">
        <w:t>Neplatný je hlasovací lístek:</w:t>
      </w:r>
    </w:p>
    <w:p w14:paraId="10326030" w14:textId="77777777" w:rsidR="00BE11DA" w:rsidRPr="00BE11DA" w:rsidRDefault="00BE11DA" w:rsidP="00A64BCD">
      <w:pPr>
        <w:pStyle w:val="Odstavecseseznamem"/>
        <w:numPr>
          <w:ilvl w:val="0"/>
          <w:numId w:val="53"/>
        </w:numPr>
        <w:rPr>
          <w:rFonts w:ascii="Calibri" w:hAnsi="Calibri" w:cs="Calibri"/>
          <w:sz w:val="22"/>
        </w:rPr>
      </w:pPr>
      <w:r w:rsidRPr="00BE11DA">
        <w:rPr>
          <w:rFonts w:ascii="Calibri" w:hAnsi="Calibri" w:cs="Calibri"/>
          <w:sz w:val="22"/>
        </w:rPr>
        <w:t>na němž je zakroužkován větší počet kandidátů, než jaký je počet osob, které mohou být zvoleny;</w:t>
      </w:r>
    </w:p>
    <w:p w14:paraId="77A0D3F9" w14:textId="77777777" w:rsidR="00BE11DA" w:rsidRPr="00BE11DA" w:rsidRDefault="00BE11DA" w:rsidP="00A64BCD">
      <w:pPr>
        <w:pStyle w:val="Odstavecseseznamem"/>
        <w:numPr>
          <w:ilvl w:val="0"/>
          <w:numId w:val="49"/>
        </w:numPr>
        <w:rPr>
          <w:rFonts w:ascii="Calibri" w:hAnsi="Calibri" w:cs="Calibri"/>
          <w:sz w:val="22"/>
        </w:rPr>
      </w:pPr>
      <w:r w:rsidRPr="00BE11DA">
        <w:rPr>
          <w:rFonts w:ascii="Calibri" w:hAnsi="Calibri" w:cs="Calibri"/>
          <w:sz w:val="22"/>
        </w:rPr>
        <w:t>určený pro hlasování v jiném kole;</w:t>
      </w:r>
    </w:p>
    <w:p w14:paraId="6FF0DCAF" w14:textId="77777777" w:rsidR="00BE11DA" w:rsidRPr="00BE11DA" w:rsidRDefault="00BE11DA" w:rsidP="00A64BCD">
      <w:pPr>
        <w:pStyle w:val="Odstavecseseznamem"/>
        <w:numPr>
          <w:ilvl w:val="0"/>
          <w:numId w:val="49"/>
        </w:numPr>
        <w:rPr>
          <w:rFonts w:ascii="Calibri" w:hAnsi="Calibri" w:cs="Calibri"/>
          <w:sz w:val="22"/>
        </w:rPr>
      </w:pPr>
      <w:r w:rsidRPr="00BE11DA">
        <w:rPr>
          <w:rFonts w:ascii="Calibri" w:hAnsi="Calibri" w:cs="Calibri"/>
          <w:sz w:val="22"/>
        </w:rPr>
        <w:t>nijak neupravený nebo upravený negativně (škrty kandidátů);</w:t>
      </w:r>
    </w:p>
    <w:p w14:paraId="064F0EB4" w14:textId="77777777" w:rsidR="00BE11DA" w:rsidRPr="00BE11DA" w:rsidRDefault="00BE11DA" w:rsidP="00A64BCD">
      <w:pPr>
        <w:pStyle w:val="Odstavecseseznamem"/>
        <w:numPr>
          <w:ilvl w:val="0"/>
          <w:numId w:val="49"/>
        </w:numPr>
        <w:rPr>
          <w:rFonts w:ascii="Calibri" w:hAnsi="Calibri" w:cs="Calibri"/>
          <w:sz w:val="22"/>
        </w:rPr>
      </w:pPr>
      <w:r w:rsidRPr="00BE11DA">
        <w:rPr>
          <w:rFonts w:ascii="Calibri" w:hAnsi="Calibri" w:cs="Calibri"/>
          <w:sz w:val="22"/>
        </w:rPr>
        <w:lastRenderedPageBreak/>
        <w:t>který nemá náležitosti uvedené v tomto Volebním řádu.</w:t>
      </w:r>
    </w:p>
    <w:p w14:paraId="21F3BCE0" w14:textId="45B78C18" w:rsidR="00BE11DA" w:rsidRPr="00BE11DA" w:rsidRDefault="00BE11DA" w:rsidP="00A64BCD">
      <w:pPr>
        <w:pStyle w:val="Nzev"/>
        <w:numPr>
          <w:ilvl w:val="0"/>
          <w:numId w:val="51"/>
        </w:numPr>
      </w:pPr>
      <w:r w:rsidRPr="00BE11DA">
        <w:t xml:space="preserve">Neplatná je též volba toho kandidáta, který je na volebním lístku označen kroužkem, ačkoli nemůže být </w:t>
      </w:r>
      <w:r w:rsidR="00C729FA">
        <w:t xml:space="preserve">kandidátem </w:t>
      </w:r>
      <w:r w:rsidRPr="00BE11DA">
        <w:t>ve smyslu oznámení podle odstavce 1 nebo podle odstavce 5.</w:t>
      </w:r>
    </w:p>
    <w:p w14:paraId="1EA19AAB" w14:textId="55B9E705" w:rsidR="00BE11DA" w:rsidRPr="00BE11DA" w:rsidRDefault="00BE11DA" w:rsidP="00A64BCD">
      <w:pPr>
        <w:pStyle w:val="Nzev"/>
        <w:numPr>
          <w:ilvl w:val="0"/>
          <w:numId w:val="51"/>
        </w:numPr>
      </w:pPr>
      <w:r w:rsidRPr="00BE11DA">
        <w:t>O platnosti hlasovacích lístků a vol</w:t>
      </w:r>
      <w:r w:rsidR="00C729FA">
        <w:t>eb</w:t>
      </w:r>
      <w:r w:rsidRPr="00BE11DA">
        <w:t xml:space="preserve"> rozhoduje volební komise.</w:t>
      </w:r>
    </w:p>
    <w:p w14:paraId="38B75BED" w14:textId="77777777" w:rsidR="00BE11DA" w:rsidRPr="00BE11DA" w:rsidRDefault="00BE11DA" w:rsidP="00A64BCD">
      <w:pPr>
        <w:pStyle w:val="Nzev"/>
        <w:numPr>
          <w:ilvl w:val="0"/>
          <w:numId w:val="51"/>
        </w:numPr>
      </w:pPr>
      <w:r w:rsidRPr="00BE11DA">
        <w:t>Volební komise po každém kole hlasování oznámí Valné hromadě výsledky voleb. Součástí sdělení volební komise o výsledku hlasování je informace o tom, kolik bylo vydáno hlasovacích lístků, kolik bylo odevzdáno platných hlasovacích lístků, kolik bylo odevzdáno neplatných hlasovacích lístků, kolik platných hlasů jednotliví kandidáti obdrželi a kdo z nich byl do funkce zvolen, popřípadě kteří z nich postoupili do druhého kola. Výsledek hlasování se vypočítává z počtu vydaných volebních lístků.</w:t>
      </w:r>
    </w:p>
    <w:p w14:paraId="6D4E69B6" w14:textId="77777777" w:rsidR="00BE11DA" w:rsidRPr="00BE11DA" w:rsidRDefault="00BE11DA" w:rsidP="00A64BCD">
      <w:pPr>
        <w:pStyle w:val="Nzev"/>
        <w:numPr>
          <w:ilvl w:val="0"/>
          <w:numId w:val="51"/>
        </w:numPr>
      </w:pPr>
      <w:r w:rsidRPr="00BE11DA">
        <w:t>Vzdá-li se kandidát kandidatury po zahájení volebního kola, oznámí to volební komise Valné hromadě až při postupu podle odstavce 9.</w:t>
      </w:r>
    </w:p>
    <w:p w14:paraId="743A6A6B" w14:textId="55DD97B8" w:rsidR="00BE11DA" w:rsidRPr="00BE11DA" w:rsidRDefault="00BE11DA" w:rsidP="00A64BCD">
      <w:pPr>
        <w:pStyle w:val="Nzev"/>
        <w:numPr>
          <w:ilvl w:val="0"/>
          <w:numId w:val="51"/>
        </w:numPr>
      </w:pPr>
      <w:r w:rsidRPr="00BE11DA">
        <w:t>Uskutečňuje-li se volba jediného kandidáta na člena Výkonného výboru v souladu s článkem 1</w:t>
      </w:r>
      <w:r w:rsidR="007D3DE9">
        <w:t>1</w:t>
      </w:r>
      <w:r w:rsidRPr="00BE11DA">
        <w:t xml:space="preserve"> odst. 4 </w:t>
      </w:r>
      <w:r w:rsidR="007D3DE9" w:rsidRPr="00BE11DA">
        <w:t>St</w:t>
      </w:r>
      <w:r w:rsidR="007D3DE9">
        <w:t>atutu</w:t>
      </w:r>
      <w:r w:rsidR="007D3DE9" w:rsidRPr="00BE11DA">
        <w:t xml:space="preserve"> </w:t>
      </w:r>
      <w:r w:rsidRPr="00BE11DA">
        <w:t>veřejně, řídí se pravidly stanovenými Jednacím řádem pro volbu orgánů Valné hromady.</w:t>
      </w:r>
    </w:p>
    <w:p w14:paraId="00117C18" w14:textId="77777777" w:rsidR="00BE11DA" w:rsidRPr="00BE11DA" w:rsidRDefault="00BE11DA" w:rsidP="00BE11DA">
      <w:pPr>
        <w:ind w:left="720"/>
        <w:rPr>
          <w:rFonts w:ascii="Calibri" w:hAnsi="Calibri" w:cs="Calibri"/>
          <w:sz w:val="22"/>
        </w:rPr>
      </w:pPr>
    </w:p>
    <w:p w14:paraId="39D24384" w14:textId="77777777" w:rsidR="00BE11DA" w:rsidRPr="00BE11DA" w:rsidRDefault="00BE11DA" w:rsidP="00BE11DA">
      <w:pPr>
        <w:jc w:val="center"/>
        <w:rPr>
          <w:rFonts w:ascii="Calibri" w:hAnsi="Calibri" w:cs="Calibri"/>
          <w:b/>
          <w:sz w:val="22"/>
        </w:rPr>
      </w:pPr>
      <w:r w:rsidRPr="00BE11DA">
        <w:rPr>
          <w:rFonts w:ascii="Calibri" w:hAnsi="Calibri" w:cs="Calibri"/>
          <w:b/>
          <w:sz w:val="22"/>
        </w:rPr>
        <w:t>Článek 5</w:t>
      </w:r>
    </w:p>
    <w:p w14:paraId="5274EB88" w14:textId="77777777" w:rsidR="00BE11DA" w:rsidRPr="00BE11DA" w:rsidRDefault="00BE11DA" w:rsidP="00BE11DA">
      <w:pPr>
        <w:jc w:val="center"/>
        <w:rPr>
          <w:rFonts w:ascii="Calibri" w:hAnsi="Calibri" w:cs="Calibri"/>
          <w:b/>
          <w:sz w:val="22"/>
        </w:rPr>
      </w:pPr>
      <w:r w:rsidRPr="00BE11DA">
        <w:rPr>
          <w:rFonts w:ascii="Calibri" w:hAnsi="Calibri" w:cs="Calibri"/>
          <w:b/>
          <w:sz w:val="22"/>
        </w:rPr>
        <w:t>Zvláštní ustanovení</w:t>
      </w:r>
    </w:p>
    <w:p w14:paraId="4BD93605" w14:textId="6072A8FA" w:rsidR="00BE11DA" w:rsidRPr="00BE11DA" w:rsidRDefault="00BE11DA" w:rsidP="00A64BCD">
      <w:pPr>
        <w:pStyle w:val="Nzev"/>
        <w:numPr>
          <w:ilvl w:val="0"/>
          <w:numId w:val="54"/>
        </w:numPr>
      </w:pPr>
      <w:r w:rsidRPr="00BE11DA">
        <w:t xml:space="preserve">Je-li v souladu se </w:t>
      </w:r>
      <w:r w:rsidR="007D3DE9" w:rsidRPr="00BE11DA">
        <w:t>Sta</w:t>
      </w:r>
      <w:r w:rsidR="007D3DE9">
        <w:t xml:space="preserve">tutem </w:t>
      </w:r>
      <w:r w:rsidRPr="00BE11DA">
        <w:t>zapotřebí rozhodnout losem, provede se losování vrhem hrací</w:t>
      </w:r>
      <w:r>
        <w:t xml:space="preserve"> </w:t>
      </w:r>
      <w:proofErr w:type="gramStart"/>
      <w:r w:rsidRPr="00BE11DA">
        <w:t>kostky</w:t>
      </w:r>
      <w:proofErr w:type="gramEnd"/>
      <w:r w:rsidRPr="00BE11DA">
        <w:t xml:space="preserve"> a to vždy za účasti kandidátů, mezi nimiž se rozhoduje. Vrh provádí předseda volební komise. </w:t>
      </w:r>
    </w:p>
    <w:p w14:paraId="2835F9B4" w14:textId="0BAEB45A" w:rsidR="00BE11DA" w:rsidRPr="00BE11DA" w:rsidRDefault="00BE11DA" w:rsidP="00A64BCD">
      <w:pPr>
        <w:pStyle w:val="Nzev"/>
        <w:numPr>
          <w:ilvl w:val="0"/>
          <w:numId w:val="51"/>
        </w:numPr>
      </w:pPr>
      <w:r w:rsidRPr="00BE11DA">
        <w:t>Pokud dojde v průběhu voleb k situaci, kterou tento volební řád neupravuje, navrhne volební</w:t>
      </w:r>
      <w:r>
        <w:t xml:space="preserve"> </w:t>
      </w:r>
      <w:r w:rsidRPr="00BE11DA">
        <w:t xml:space="preserve">komise Valné hromadě další postup respektující </w:t>
      </w:r>
      <w:r w:rsidR="007D3DE9" w:rsidRPr="00BE11DA">
        <w:t>Sta</w:t>
      </w:r>
      <w:r w:rsidR="007D3DE9">
        <w:t>tut</w:t>
      </w:r>
      <w:r w:rsidR="007D3DE9" w:rsidRPr="00BE11DA">
        <w:t xml:space="preserve"> </w:t>
      </w:r>
      <w:r w:rsidRPr="00BE11DA">
        <w:t>a zásady tohoto Volebního řádu.</w:t>
      </w:r>
    </w:p>
    <w:p w14:paraId="16BA8064" w14:textId="77777777" w:rsidR="00BE11DA" w:rsidRPr="00BE11DA" w:rsidRDefault="00BE11DA" w:rsidP="00BE11DA">
      <w:pPr>
        <w:spacing w:after="0"/>
        <w:ind w:right="5"/>
        <w:jc w:val="left"/>
        <w:rPr>
          <w:rFonts w:asciiTheme="minorHAnsi" w:eastAsia="Calibri" w:hAnsiTheme="minorHAnsi" w:cstheme="minorHAnsi"/>
          <w:bCs/>
          <w:color w:val="000000"/>
          <w:sz w:val="28"/>
          <w:szCs w:val="28"/>
          <w:lang w:eastAsia="cs-CZ"/>
        </w:rPr>
      </w:pPr>
    </w:p>
    <w:sectPr w:rsidR="00BE11DA" w:rsidRPr="00BE11DA" w:rsidSect="00D369C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EDCBE" w14:textId="77777777" w:rsidR="00E26233" w:rsidRDefault="00E26233" w:rsidP="00A62257">
      <w:pPr>
        <w:spacing w:after="0" w:line="240" w:lineRule="auto"/>
      </w:pPr>
      <w:r>
        <w:separator/>
      </w:r>
    </w:p>
  </w:endnote>
  <w:endnote w:type="continuationSeparator" w:id="0">
    <w:p w14:paraId="2C84B982" w14:textId="77777777" w:rsidR="00E26233" w:rsidRDefault="00E26233" w:rsidP="00A62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6134"/>
      <w:docPartObj>
        <w:docPartGallery w:val="Page Numbers (Bottom of Page)"/>
        <w:docPartUnique/>
      </w:docPartObj>
    </w:sdtPr>
    <w:sdtEndPr/>
    <w:sdtContent>
      <w:p w14:paraId="6AA9744D" w14:textId="77777777" w:rsidR="00FA65C3" w:rsidRDefault="00C31E53">
        <w:pPr>
          <w:pStyle w:val="Zpat"/>
          <w:jc w:val="center"/>
        </w:pPr>
        <w:r>
          <w:fldChar w:fldCharType="begin"/>
        </w:r>
        <w:r>
          <w:instrText xml:space="preserve"> PAGE   \* MERGEFORMAT </w:instrText>
        </w:r>
        <w:r>
          <w:fldChar w:fldCharType="separate"/>
        </w:r>
        <w:r>
          <w:rPr>
            <w:noProof/>
          </w:rPr>
          <w:t>21</w:t>
        </w:r>
        <w:r>
          <w:rPr>
            <w:noProof/>
          </w:rPr>
          <w:fldChar w:fldCharType="end"/>
        </w:r>
      </w:p>
    </w:sdtContent>
  </w:sdt>
  <w:p w14:paraId="01DF8DA9" w14:textId="77777777" w:rsidR="00FA65C3" w:rsidRDefault="00FA65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6629" w14:textId="77777777" w:rsidR="00E26233" w:rsidRDefault="00E26233" w:rsidP="00A62257">
      <w:pPr>
        <w:spacing w:after="0" w:line="240" w:lineRule="auto"/>
      </w:pPr>
      <w:r>
        <w:separator/>
      </w:r>
    </w:p>
  </w:footnote>
  <w:footnote w:type="continuationSeparator" w:id="0">
    <w:p w14:paraId="2AD1AAAB" w14:textId="77777777" w:rsidR="00E26233" w:rsidRDefault="00E26233" w:rsidP="00A62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1A85"/>
    <w:multiLevelType w:val="hybridMultilevel"/>
    <w:tmpl w:val="A8FC40BE"/>
    <w:lvl w:ilvl="0" w:tplc="8A3456BA">
      <w:start w:val="1"/>
      <w:numFmt w:val="lowerLetter"/>
      <w:pStyle w:val="Odstavecseseznamem"/>
      <w:lvlText w:val="%1)"/>
      <w:lvlJc w:val="left"/>
      <w:pPr>
        <w:ind w:left="1211" w:hanging="360"/>
      </w:pPr>
      <w:rPr>
        <w:b w:val="0"/>
        <w:strike w:val="0"/>
        <w:color w:val="auto"/>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 w15:restartNumberingAfterBreak="0">
    <w:nsid w:val="0A824046"/>
    <w:multiLevelType w:val="hybridMultilevel"/>
    <w:tmpl w:val="EF04EED8"/>
    <w:lvl w:ilvl="0" w:tplc="5C22021C">
      <w:start w:val="27"/>
      <w:numFmt w:val="lowerLetter"/>
      <w:pStyle w:val="aa"/>
      <w:lvlText w:val="%1)"/>
      <w:lvlJc w:val="left"/>
      <w:pPr>
        <w:ind w:left="1775" w:hanging="360"/>
      </w:pPr>
    </w:lvl>
    <w:lvl w:ilvl="1" w:tplc="04050019">
      <w:start w:val="1"/>
      <w:numFmt w:val="lowerLetter"/>
      <w:lvlText w:val="%2."/>
      <w:lvlJc w:val="left"/>
      <w:pPr>
        <w:ind w:left="2495" w:hanging="360"/>
      </w:pPr>
    </w:lvl>
    <w:lvl w:ilvl="2" w:tplc="0405001B">
      <w:start w:val="1"/>
      <w:numFmt w:val="lowerRoman"/>
      <w:lvlText w:val="%3."/>
      <w:lvlJc w:val="right"/>
      <w:pPr>
        <w:ind w:left="3215" w:hanging="180"/>
      </w:pPr>
    </w:lvl>
    <w:lvl w:ilvl="3" w:tplc="0405000F">
      <w:start w:val="1"/>
      <w:numFmt w:val="decimal"/>
      <w:lvlText w:val="%4."/>
      <w:lvlJc w:val="left"/>
      <w:pPr>
        <w:ind w:left="3935" w:hanging="360"/>
      </w:pPr>
    </w:lvl>
    <w:lvl w:ilvl="4" w:tplc="04050019">
      <w:start w:val="1"/>
      <w:numFmt w:val="lowerLetter"/>
      <w:lvlText w:val="%5."/>
      <w:lvlJc w:val="left"/>
      <w:pPr>
        <w:ind w:left="4655" w:hanging="360"/>
      </w:pPr>
    </w:lvl>
    <w:lvl w:ilvl="5" w:tplc="0405001B">
      <w:start w:val="1"/>
      <w:numFmt w:val="lowerRoman"/>
      <w:lvlText w:val="%6."/>
      <w:lvlJc w:val="right"/>
      <w:pPr>
        <w:ind w:left="5375" w:hanging="180"/>
      </w:pPr>
    </w:lvl>
    <w:lvl w:ilvl="6" w:tplc="0405000F">
      <w:start w:val="1"/>
      <w:numFmt w:val="decimal"/>
      <w:lvlText w:val="%7."/>
      <w:lvlJc w:val="left"/>
      <w:pPr>
        <w:ind w:left="6095" w:hanging="360"/>
      </w:pPr>
    </w:lvl>
    <w:lvl w:ilvl="7" w:tplc="04050019">
      <w:start w:val="1"/>
      <w:numFmt w:val="lowerLetter"/>
      <w:lvlText w:val="%8."/>
      <w:lvlJc w:val="left"/>
      <w:pPr>
        <w:ind w:left="6815" w:hanging="360"/>
      </w:pPr>
    </w:lvl>
    <w:lvl w:ilvl="8" w:tplc="0405001B">
      <w:start w:val="1"/>
      <w:numFmt w:val="lowerRoman"/>
      <w:lvlText w:val="%9."/>
      <w:lvlJc w:val="right"/>
      <w:pPr>
        <w:ind w:left="7535" w:hanging="180"/>
      </w:pPr>
    </w:lvl>
  </w:abstractNum>
  <w:abstractNum w:abstractNumId="2" w15:restartNumberingAfterBreak="0">
    <w:nsid w:val="2B202E21"/>
    <w:multiLevelType w:val="multilevel"/>
    <w:tmpl w:val="5A88A550"/>
    <w:lvl w:ilvl="0">
      <w:start w:val="1"/>
      <w:numFmt w:val="decimal"/>
      <w:pStyle w:val="slolnku"/>
      <w:suff w:val="nothing"/>
      <w:lvlText w:val="§ %1"/>
      <w:lvlJc w:val="left"/>
      <w:pPr>
        <w:ind w:left="4962" w:hanging="4962"/>
      </w:pPr>
      <w:rPr>
        <w:rFonts w:ascii="Times New Roman" w:hAnsi="Times New Roman" w:hint="default"/>
        <w:b/>
        <w:i w:val="0"/>
        <w:sz w:val="24"/>
      </w:rPr>
    </w:lvl>
    <w:lvl w:ilvl="1">
      <w:start w:val="1"/>
      <w:numFmt w:val="decimal"/>
      <w:pStyle w:val="slolnku"/>
      <w:lvlText w:val="%2."/>
      <w:lvlJc w:val="left"/>
      <w:pPr>
        <w:tabs>
          <w:tab w:val="num" w:pos="720"/>
        </w:tabs>
        <w:ind w:left="720" w:hanging="720"/>
      </w:pPr>
      <w:rPr>
        <w:rFonts w:hint="default"/>
        <w:b w:val="0"/>
        <w:i w:val="0"/>
        <w:sz w:val="24"/>
      </w:rPr>
    </w:lvl>
    <w:lvl w:ilvl="2">
      <w:start w:val="1"/>
      <w:numFmt w:val="decimal"/>
      <w:lvlText w:val="%1.%2.%3."/>
      <w:lvlJc w:val="left"/>
      <w:pPr>
        <w:tabs>
          <w:tab w:val="num" w:pos="992"/>
        </w:tabs>
        <w:ind w:left="992" w:hanging="708"/>
      </w:pPr>
      <w:rPr>
        <w:rFonts w:hint="default"/>
        <w:b w:val="0"/>
        <w:i w:val="0"/>
      </w:rPr>
    </w:lvl>
    <w:lvl w:ilvl="3">
      <w:start w:val="1"/>
      <w:numFmt w:val="lowerLetter"/>
      <w:lvlText w:val="%4)"/>
      <w:lvlJc w:val="left"/>
      <w:pPr>
        <w:tabs>
          <w:tab w:val="num" w:pos="1044"/>
        </w:tabs>
        <w:ind w:left="1044" w:hanging="618"/>
      </w:pPr>
      <w:rPr>
        <w:rFonts w:ascii="Times New Roman" w:eastAsia="Lucida Sans Unicode" w:hAnsi="Times New Roman" w:cs="Times New Roman"/>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9F3E86"/>
    <w:multiLevelType w:val="hybridMultilevel"/>
    <w:tmpl w:val="4206481A"/>
    <w:lvl w:ilvl="0" w:tplc="99FE1F48">
      <w:start w:val="1"/>
      <w:numFmt w:val="decimal"/>
      <w:pStyle w:val="1text"/>
      <w:lvlText w:val="%1."/>
      <w:lvlJc w:val="left"/>
      <w:pPr>
        <w:ind w:left="360" w:hanging="360"/>
      </w:pPr>
      <w:rPr>
        <w:rFonts w:hint="default"/>
        <w:b w:val="0"/>
      </w:rPr>
    </w:lvl>
    <w:lvl w:ilvl="1" w:tplc="04050019">
      <w:start w:val="1"/>
      <w:numFmt w:val="lowerLetter"/>
      <w:lvlText w:val="%2."/>
      <w:lvlJc w:val="left"/>
      <w:pPr>
        <w:ind w:left="1080" w:hanging="360"/>
      </w:pPr>
    </w:lvl>
    <w:lvl w:ilvl="2" w:tplc="0405001B">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BB82F38"/>
    <w:multiLevelType w:val="hybridMultilevel"/>
    <w:tmpl w:val="E87673B6"/>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EEB729D"/>
    <w:multiLevelType w:val="hybridMultilevel"/>
    <w:tmpl w:val="C80851A8"/>
    <w:lvl w:ilvl="0" w:tplc="441E9DD2">
      <w:start w:val="1"/>
      <w:numFmt w:val="decimal"/>
      <w:pStyle w:val="Nadpis3"/>
      <w:lvlText w:val="§ %1"/>
      <w:lvlJc w:val="center"/>
      <w:pPr>
        <w:ind w:left="5257" w:hanging="360"/>
      </w:pPr>
      <w:rPr>
        <w:rFonts w:ascii="Times New Roman" w:hAnsi="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04050019" w:tentative="1">
      <w:start w:val="1"/>
      <w:numFmt w:val="lowerLetter"/>
      <w:lvlText w:val="%2."/>
      <w:lvlJc w:val="left"/>
      <w:pPr>
        <w:ind w:left="6337" w:hanging="360"/>
      </w:pPr>
    </w:lvl>
    <w:lvl w:ilvl="2" w:tplc="0405001B" w:tentative="1">
      <w:start w:val="1"/>
      <w:numFmt w:val="lowerRoman"/>
      <w:lvlText w:val="%3."/>
      <w:lvlJc w:val="right"/>
      <w:pPr>
        <w:ind w:left="7057" w:hanging="180"/>
      </w:pPr>
    </w:lvl>
    <w:lvl w:ilvl="3" w:tplc="0405000F" w:tentative="1">
      <w:start w:val="1"/>
      <w:numFmt w:val="decimal"/>
      <w:lvlText w:val="%4."/>
      <w:lvlJc w:val="left"/>
      <w:pPr>
        <w:ind w:left="7777" w:hanging="360"/>
      </w:pPr>
    </w:lvl>
    <w:lvl w:ilvl="4" w:tplc="04050019" w:tentative="1">
      <w:start w:val="1"/>
      <w:numFmt w:val="lowerLetter"/>
      <w:lvlText w:val="%5."/>
      <w:lvlJc w:val="left"/>
      <w:pPr>
        <w:ind w:left="8497" w:hanging="360"/>
      </w:pPr>
    </w:lvl>
    <w:lvl w:ilvl="5" w:tplc="0405001B" w:tentative="1">
      <w:start w:val="1"/>
      <w:numFmt w:val="lowerRoman"/>
      <w:lvlText w:val="%6."/>
      <w:lvlJc w:val="right"/>
      <w:pPr>
        <w:ind w:left="9217" w:hanging="180"/>
      </w:pPr>
    </w:lvl>
    <w:lvl w:ilvl="6" w:tplc="0405000F" w:tentative="1">
      <w:start w:val="1"/>
      <w:numFmt w:val="decimal"/>
      <w:lvlText w:val="%7."/>
      <w:lvlJc w:val="left"/>
      <w:pPr>
        <w:ind w:left="9937" w:hanging="360"/>
      </w:pPr>
    </w:lvl>
    <w:lvl w:ilvl="7" w:tplc="04050019" w:tentative="1">
      <w:start w:val="1"/>
      <w:numFmt w:val="lowerLetter"/>
      <w:lvlText w:val="%8."/>
      <w:lvlJc w:val="left"/>
      <w:pPr>
        <w:ind w:left="10657" w:hanging="360"/>
      </w:pPr>
    </w:lvl>
    <w:lvl w:ilvl="8" w:tplc="0405001B" w:tentative="1">
      <w:start w:val="1"/>
      <w:numFmt w:val="lowerRoman"/>
      <w:lvlText w:val="%9."/>
      <w:lvlJc w:val="right"/>
      <w:pPr>
        <w:ind w:left="11377" w:hanging="180"/>
      </w:pPr>
    </w:lvl>
  </w:abstractNum>
  <w:abstractNum w:abstractNumId="6" w15:restartNumberingAfterBreak="0">
    <w:nsid w:val="4A735966"/>
    <w:multiLevelType w:val="multilevel"/>
    <w:tmpl w:val="DBD64DC0"/>
    <w:lvl w:ilvl="0">
      <w:start w:val="1"/>
      <w:numFmt w:val="decimal"/>
      <w:pStyle w:val="Nzev"/>
      <w:lvlText w:val="%1."/>
      <w:lvlJc w:val="left"/>
      <w:pPr>
        <w:ind w:left="360" w:hanging="36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1">
      <w:start w:val="1"/>
      <w:numFmt w:val="lowerLetter"/>
      <w:lvlText w:val="%2)"/>
      <w:lvlJc w:val="left"/>
      <w:pPr>
        <w:ind w:left="1211" w:hanging="360"/>
      </w:pPr>
      <w:rPr>
        <w:rFonts w:hint="default"/>
        <w:b w:val="0"/>
        <w:strike w:val="0"/>
        <w:color w:val="auto"/>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ascii="Times New Roman" w:hAnsi="Times New Roman" w:cs="Times New Roman"/>
        <w:b w:val="0"/>
        <w:bCs w:val="0"/>
        <w:i w:val="0"/>
        <w:caps w:val="0"/>
        <w:smallCaps w:val="0"/>
        <w:strike w:val="0"/>
        <w:dstrike w:val="0"/>
        <w:noProof w:val="0"/>
        <w:vanish w:val="0"/>
        <w:color w:val="000000"/>
        <w:spacing w:val="0"/>
        <w:position w:val="0"/>
        <w:u w:val="none"/>
        <w:effect w:val="none"/>
        <w:vertAlign w:val="baseline"/>
        <w:em w:val="none"/>
        <w:specVanish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55FA1D91"/>
    <w:multiLevelType w:val="hybridMultilevel"/>
    <w:tmpl w:val="EF28704E"/>
    <w:lvl w:ilvl="0" w:tplc="FAC4F4E2">
      <w:start w:val="1"/>
      <w:numFmt w:val="lowerLetter"/>
      <w:pStyle w:val="Podnadpis"/>
      <w:lvlText w:val="%1)"/>
      <w:lvlJc w:val="left"/>
      <w:pPr>
        <w:ind w:left="700" w:hanging="360"/>
      </w:pPr>
      <w:rPr>
        <w:rFonts w:asciiTheme="minorHAnsi" w:eastAsiaTheme="minorEastAsia" w:hAnsiTheme="minorHAnsi" w:cstheme="minorHAnsi"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62AB07A" w:tentative="1">
      <w:start w:val="1"/>
      <w:numFmt w:val="lowerLetter"/>
      <w:lvlText w:val="%2."/>
      <w:lvlJc w:val="left"/>
      <w:pPr>
        <w:ind w:left="2433" w:hanging="360"/>
      </w:pPr>
    </w:lvl>
    <w:lvl w:ilvl="2" w:tplc="E52C5428" w:tentative="1">
      <w:start w:val="1"/>
      <w:numFmt w:val="lowerRoman"/>
      <w:lvlText w:val="%3."/>
      <w:lvlJc w:val="right"/>
      <w:pPr>
        <w:ind w:left="3153" w:hanging="180"/>
      </w:pPr>
    </w:lvl>
    <w:lvl w:ilvl="3" w:tplc="EDF8DCF0" w:tentative="1">
      <w:start w:val="1"/>
      <w:numFmt w:val="decimal"/>
      <w:lvlText w:val="%4."/>
      <w:lvlJc w:val="left"/>
      <w:pPr>
        <w:ind w:left="3873" w:hanging="360"/>
      </w:pPr>
    </w:lvl>
    <w:lvl w:ilvl="4" w:tplc="9F76030E" w:tentative="1">
      <w:start w:val="1"/>
      <w:numFmt w:val="lowerLetter"/>
      <w:lvlText w:val="%5."/>
      <w:lvlJc w:val="left"/>
      <w:pPr>
        <w:ind w:left="4593" w:hanging="360"/>
      </w:pPr>
    </w:lvl>
    <w:lvl w:ilvl="5" w:tplc="A5227E28" w:tentative="1">
      <w:start w:val="1"/>
      <w:numFmt w:val="lowerRoman"/>
      <w:lvlText w:val="%6."/>
      <w:lvlJc w:val="right"/>
      <w:pPr>
        <w:ind w:left="5313" w:hanging="180"/>
      </w:pPr>
    </w:lvl>
    <w:lvl w:ilvl="6" w:tplc="6C6608A4" w:tentative="1">
      <w:start w:val="1"/>
      <w:numFmt w:val="decimal"/>
      <w:lvlText w:val="%7."/>
      <w:lvlJc w:val="left"/>
      <w:pPr>
        <w:ind w:left="6033" w:hanging="360"/>
      </w:pPr>
    </w:lvl>
    <w:lvl w:ilvl="7" w:tplc="BF2EB850" w:tentative="1">
      <w:start w:val="1"/>
      <w:numFmt w:val="lowerLetter"/>
      <w:lvlText w:val="%8."/>
      <w:lvlJc w:val="left"/>
      <w:pPr>
        <w:ind w:left="6753" w:hanging="360"/>
      </w:pPr>
    </w:lvl>
    <w:lvl w:ilvl="8" w:tplc="46C434B8" w:tentative="1">
      <w:start w:val="1"/>
      <w:numFmt w:val="lowerRoman"/>
      <w:lvlText w:val="%9."/>
      <w:lvlJc w:val="right"/>
      <w:pPr>
        <w:ind w:left="7473" w:hanging="180"/>
      </w:pPr>
    </w:lvl>
  </w:abstractNum>
  <w:abstractNum w:abstractNumId="8" w15:restartNumberingAfterBreak="0">
    <w:nsid w:val="655C3591"/>
    <w:multiLevelType w:val="multilevel"/>
    <w:tmpl w:val="5A18E6C8"/>
    <w:lvl w:ilvl="0">
      <w:start w:val="1"/>
      <w:numFmt w:val="decimal"/>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start w:val="1"/>
      <w:numFmt w:val="lowerLetter"/>
      <w:lvlText w:val="%2)"/>
      <w:lvlJc w:val="left"/>
      <w:pPr>
        <w:ind w:left="1070" w:hanging="360"/>
      </w:pPr>
      <w:rPr>
        <w:b w:val="0"/>
        <w:strike w:val="0"/>
        <w:dstrike w:val="0"/>
        <w:color w:val="auto"/>
        <w:u w:val="none"/>
        <w:effect w:val="none"/>
      </w:rPr>
    </w:lvl>
    <w:lvl w:ilvl="2">
      <w:start w:val="1"/>
      <w:numFmt w:val="lowerRoman"/>
      <w:lvlText w:val="%3."/>
      <w:lvlJc w:val="right"/>
      <w:pPr>
        <w:ind w:left="1800" w:hanging="180"/>
      </w:pPr>
    </w:lvl>
    <w:lvl w:ilvl="3">
      <w:start w:val="1"/>
      <w:numFmt w:val="decimal"/>
      <w:lvlText w:val="%4."/>
      <w:lvlJc w:val="left"/>
      <w:pPr>
        <w:ind w:left="360" w:hanging="360"/>
      </w:pPr>
      <w:rPr>
        <w:rFonts w:ascii="Times New Roman" w:hAnsi="Times New Roman" w:cs="Times New Roman"/>
        <w:b w:val="0"/>
        <w:bCs w:val="0"/>
        <w:i w:val="0"/>
        <w:caps w:val="0"/>
        <w:smallCaps w:val="0"/>
        <w:strike w:val="0"/>
        <w:dstrike w:val="0"/>
        <w:noProof w:val="0"/>
        <w:vanish w:val="0"/>
        <w:webHidden w:val="0"/>
        <w:color w:val="000000"/>
        <w:spacing w:val="0"/>
        <w:position w:val="0"/>
        <w:u w:val="none"/>
        <w:effect w:val="none"/>
        <w:vertAlign w:val="baseline"/>
        <w:em w:val="none"/>
        <w:specVanish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EAA4B6C"/>
    <w:multiLevelType w:val="multilevel"/>
    <w:tmpl w:val="027C8D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pStyle w:val="iii"/>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6"/>
  </w:num>
  <w:num w:numId="4">
    <w:abstractNumId w:val="7"/>
  </w:num>
  <w:num w:numId="5">
    <w:abstractNumId w:val="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num>
  <w:num w:numId="13">
    <w:abstractNumId w:val="0"/>
    <w:lvlOverride w:ilvl="0">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num>
  <w:num w:numId="17">
    <w:abstractNumId w:val="0"/>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3"/>
    <w:lvlOverride w:ilvl="0">
      <w:startOverride w:val="1"/>
    </w:lvlOverride>
  </w:num>
  <w:num w:numId="25">
    <w:abstractNumId w:val="0"/>
    <w:lvlOverride w:ilvl="0">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num>
  <w:num w:numId="30">
    <w:abstractNumId w:val="0"/>
    <w:lvlOverride w:ilvl="0">
      <w:startOverride w:val="1"/>
    </w:lvlOverride>
  </w:num>
  <w:num w:numId="31">
    <w:abstractNumId w:val="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num>
  <w:num w:numId="50">
    <w:abstractNumId w:val="0"/>
    <w:lvlOverride w:ilvl="0">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ČR">
    <w15:presenceInfo w15:providerId="None" w15:userId="FAČR"/>
  </w15:person>
  <w15:person w15:author="Sochor Jan">
    <w15:presenceInfo w15:providerId="AD" w15:userId="S::sochor@fotbal.cz::d1a38756-07cf-47f4-9095-b4ba10bd51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257"/>
    <w:rsid w:val="00004B68"/>
    <w:rsid w:val="0000684E"/>
    <w:rsid w:val="00013F20"/>
    <w:rsid w:val="00021B55"/>
    <w:rsid w:val="000232FD"/>
    <w:rsid w:val="00024F17"/>
    <w:rsid w:val="000311A1"/>
    <w:rsid w:val="00031BB4"/>
    <w:rsid w:val="00033827"/>
    <w:rsid w:val="00034E6B"/>
    <w:rsid w:val="000464ED"/>
    <w:rsid w:val="00055482"/>
    <w:rsid w:val="00062370"/>
    <w:rsid w:val="00066ABC"/>
    <w:rsid w:val="00070520"/>
    <w:rsid w:val="0007104C"/>
    <w:rsid w:val="00077C30"/>
    <w:rsid w:val="00080F91"/>
    <w:rsid w:val="00092E18"/>
    <w:rsid w:val="000A7C0E"/>
    <w:rsid w:val="000B4BC5"/>
    <w:rsid w:val="000B6946"/>
    <w:rsid w:val="000B79B0"/>
    <w:rsid w:val="000B7DFB"/>
    <w:rsid w:val="000D33EA"/>
    <w:rsid w:val="000D53F1"/>
    <w:rsid w:val="000D6BCA"/>
    <w:rsid w:val="000E0B01"/>
    <w:rsid w:val="000E2E68"/>
    <w:rsid w:val="000E7388"/>
    <w:rsid w:val="000F1A1B"/>
    <w:rsid w:val="000F38D5"/>
    <w:rsid w:val="000F7AF6"/>
    <w:rsid w:val="00110E01"/>
    <w:rsid w:val="0011662C"/>
    <w:rsid w:val="0012057E"/>
    <w:rsid w:val="00123A98"/>
    <w:rsid w:val="00124357"/>
    <w:rsid w:val="00126034"/>
    <w:rsid w:val="001336F7"/>
    <w:rsid w:val="0013588F"/>
    <w:rsid w:val="0014162D"/>
    <w:rsid w:val="001474C6"/>
    <w:rsid w:val="001475EE"/>
    <w:rsid w:val="0015026E"/>
    <w:rsid w:val="001552C4"/>
    <w:rsid w:val="00155559"/>
    <w:rsid w:val="00156468"/>
    <w:rsid w:val="00160CE1"/>
    <w:rsid w:val="001658AE"/>
    <w:rsid w:val="00176497"/>
    <w:rsid w:val="001819AB"/>
    <w:rsid w:val="00184636"/>
    <w:rsid w:val="0018799C"/>
    <w:rsid w:val="001904C6"/>
    <w:rsid w:val="00192BBA"/>
    <w:rsid w:val="001A2C52"/>
    <w:rsid w:val="001A4680"/>
    <w:rsid w:val="001A7CEE"/>
    <w:rsid w:val="001C20E9"/>
    <w:rsid w:val="001C2224"/>
    <w:rsid w:val="001D253C"/>
    <w:rsid w:val="001D3FD9"/>
    <w:rsid w:val="001D474B"/>
    <w:rsid w:val="001E21A5"/>
    <w:rsid w:val="001E3821"/>
    <w:rsid w:val="001F4E71"/>
    <w:rsid w:val="001F5070"/>
    <w:rsid w:val="001F5A9B"/>
    <w:rsid w:val="00200518"/>
    <w:rsid w:val="00201817"/>
    <w:rsid w:val="00204528"/>
    <w:rsid w:val="00210A4A"/>
    <w:rsid w:val="00211867"/>
    <w:rsid w:val="00213DB3"/>
    <w:rsid w:val="0021681E"/>
    <w:rsid w:val="0022547D"/>
    <w:rsid w:val="002277ED"/>
    <w:rsid w:val="0023098B"/>
    <w:rsid w:val="002369DD"/>
    <w:rsid w:val="00243505"/>
    <w:rsid w:val="00244C21"/>
    <w:rsid w:val="00254637"/>
    <w:rsid w:val="002575C4"/>
    <w:rsid w:val="002606C9"/>
    <w:rsid w:val="00261690"/>
    <w:rsid w:val="0026176E"/>
    <w:rsid w:val="00261B07"/>
    <w:rsid w:val="002624DF"/>
    <w:rsid w:val="0026295D"/>
    <w:rsid w:val="00262C32"/>
    <w:rsid w:val="0027561B"/>
    <w:rsid w:val="00280A8D"/>
    <w:rsid w:val="00281D1D"/>
    <w:rsid w:val="00292283"/>
    <w:rsid w:val="002A575B"/>
    <w:rsid w:val="002B711D"/>
    <w:rsid w:val="002C281A"/>
    <w:rsid w:val="002C3C90"/>
    <w:rsid w:val="002C506E"/>
    <w:rsid w:val="002D2081"/>
    <w:rsid w:val="002D4E7D"/>
    <w:rsid w:val="002E3B87"/>
    <w:rsid w:val="002E502F"/>
    <w:rsid w:val="002E78E9"/>
    <w:rsid w:val="002F4081"/>
    <w:rsid w:val="002F626F"/>
    <w:rsid w:val="002F7E91"/>
    <w:rsid w:val="002F7F8F"/>
    <w:rsid w:val="00302BDB"/>
    <w:rsid w:val="003031E6"/>
    <w:rsid w:val="0030500F"/>
    <w:rsid w:val="00312507"/>
    <w:rsid w:val="003127E7"/>
    <w:rsid w:val="00313FA5"/>
    <w:rsid w:val="0032016A"/>
    <w:rsid w:val="003215C0"/>
    <w:rsid w:val="00322904"/>
    <w:rsid w:val="0032372B"/>
    <w:rsid w:val="00324F80"/>
    <w:rsid w:val="0032711C"/>
    <w:rsid w:val="00327B63"/>
    <w:rsid w:val="003300F4"/>
    <w:rsid w:val="00332365"/>
    <w:rsid w:val="00336B76"/>
    <w:rsid w:val="00347E17"/>
    <w:rsid w:val="00351B01"/>
    <w:rsid w:val="00354544"/>
    <w:rsid w:val="0035645D"/>
    <w:rsid w:val="00362113"/>
    <w:rsid w:val="00362961"/>
    <w:rsid w:val="003648A4"/>
    <w:rsid w:val="00364E45"/>
    <w:rsid w:val="003731E7"/>
    <w:rsid w:val="00375982"/>
    <w:rsid w:val="003759A2"/>
    <w:rsid w:val="003828AC"/>
    <w:rsid w:val="00397A59"/>
    <w:rsid w:val="003A2E53"/>
    <w:rsid w:val="003A4BA1"/>
    <w:rsid w:val="003C5765"/>
    <w:rsid w:val="003C59D0"/>
    <w:rsid w:val="003D43DB"/>
    <w:rsid w:val="003D587F"/>
    <w:rsid w:val="003D6D4A"/>
    <w:rsid w:val="003D74E6"/>
    <w:rsid w:val="003E4972"/>
    <w:rsid w:val="003F2889"/>
    <w:rsid w:val="003F33A2"/>
    <w:rsid w:val="003F3997"/>
    <w:rsid w:val="003F5725"/>
    <w:rsid w:val="003F65F6"/>
    <w:rsid w:val="003F6771"/>
    <w:rsid w:val="004045B4"/>
    <w:rsid w:val="00410D17"/>
    <w:rsid w:val="00411015"/>
    <w:rsid w:val="00416F43"/>
    <w:rsid w:val="004260BF"/>
    <w:rsid w:val="00427037"/>
    <w:rsid w:val="004307B8"/>
    <w:rsid w:val="00430EDC"/>
    <w:rsid w:val="0043308D"/>
    <w:rsid w:val="00434B6C"/>
    <w:rsid w:val="0044304D"/>
    <w:rsid w:val="004473D9"/>
    <w:rsid w:val="00450CAF"/>
    <w:rsid w:val="004543C7"/>
    <w:rsid w:val="00460355"/>
    <w:rsid w:val="00460980"/>
    <w:rsid w:val="00471BFD"/>
    <w:rsid w:val="00471C8E"/>
    <w:rsid w:val="00472947"/>
    <w:rsid w:val="00477321"/>
    <w:rsid w:val="00485E99"/>
    <w:rsid w:val="00494D26"/>
    <w:rsid w:val="00494E65"/>
    <w:rsid w:val="004963FE"/>
    <w:rsid w:val="00496865"/>
    <w:rsid w:val="004A703C"/>
    <w:rsid w:val="004B0AA0"/>
    <w:rsid w:val="004B32DC"/>
    <w:rsid w:val="004B7DDD"/>
    <w:rsid w:val="004C1E72"/>
    <w:rsid w:val="004C37CB"/>
    <w:rsid w:val="004D454C"/>
    <w:rsid w:val="004E5AB5"/>
    <w:rsid w:val="00503BB5"/>
    <w:rsid w:val="00517DBC"/>
    <w:rsid w:val="00520A1A"/>
    <w:rsid w:val="005439BB"/>
    <w:rsid w:val="005443D7"/>
    <w:rsid w:val="00545391"/>
    <w:rsid w:val="00556D33"/>
    <w:rsid w:val="00564762"/>
    <w:rsid w:val="00567201"/>
    <w:rsid w:val="005757C2"/>
    <w:rsid w:val="00587474"/>
    <w:rsid w:val="00590031"/>
    <w:rsid w:val="005943A7"/>
    <w:rsid w:val="00596C8F"/>
    <w:rsid w:val="0059796B"/>
    <w:rsid w:val="00597E60"/>
    <w:rsid w:val="005A012B"/>
    <w:rsid w:val="005A0CAA"/>
    <w:rsid w:val="005A2125"/>
    <w:rsid w:val="005A457C"/>
    <w:rsid w:val="005A5285"/>
    <w:rsid w:val="005A709F"/>
    <w:rsid w:val="005B4653"/>
    <w:rsid w:val="005B6787"/>
    <w:rsid w:val="005B7933"/>
    <w:rsid w:val="005C4B72"/>
    <w:rsid w:val="005D2C27"/>
    <w:rsid w:val="005F3A2E"/>
    <w:rsid w:val="00601EFB"/>
    <w:rsid w:val="00603FB9"/>
    <w:rsid w:val="00603FEC"/>
    <w:rsid w:val="006135A0"/>
    <w:rsid w:val="00613F84"/>
    <w:rsid w:val="00614559"/>
    <w:rsid w:val="006162D8"/>
    <w:rsid w:val="00616616"/>
    <w:rsid w:val="00622F55"/>
    <w:rsid w:val="0062351F"/>
    <w:rsid w:val="00625699"/>
    <w:rsid w:val="00627C19"/>
    <w:rsid w:val="00627D2A"/>
    <w:rsid w:val="00632AB3"/>
    <w:rsid w:val="00640E92"/>
    <w:rsid w:val="00643058"/>
    <w:rsid w:val="006449B1"/>
    <w:rsid w:val="00646716"/>
    <w:rsid w:val="0065383B"/>
    <w:rsid w:val="0065414A"/>
    <w:rsid w:val="00655319"/>
    <w:rsid w:val="0065583A"/>
    <w:rsid w:val="006565B3"/>
    <w:rsid w:val="00660F5A"/>
    <w:rsid w:val="00665E05"/>
    <w:rsid w:val="00670676"/>
    <w:rsid w:val="0067605A"/>
    <w:rsid w:val="00676E00"/>
    <w:rsid w:val="00683A9D"/>
    <w:rsid w:val="00694162"/>
    <w:rsid w:val="006942EA"/>
    <w:rsid w:val="00694561"/>
    <w:rsid w:val="00694922"/>
    <w:rsid w:val="0069536C"/>
    <w:rsid w:val="006A1B53"/>
    <w:rsid w:val="006A588A"/>
    <w:rsid w:val="006A6C65"/>
    <w:rsid w:val="006B2C96"/>
    <w:rsid w:val="006B3761"/>
    <w:rsid w:val="006B43BE"/>
    <w:rsid w:val="006B476C"/>
    <w:rsid w:val="006B54E0"/>
    <w:rsid w:val="006C357A"/>
    <w:rsid w:val="006C749D"/>
    <w:rsid w:val="006D2151"/>
    <w:rsid w:val="006D57B5"/>
    <w:rsid w:val="006E0F2A"/>
    <w:rsid w:val="006E67A4"/>
    <w:rsid w:val="006F12ED"/>
    <w:rsid w:val="006F1F3E"/>
    <w:rsid w:val="006F38E1"/>
    <w:rsid w:val="006F57DC"/>
    <w:rsid w:val="00702C5F"/>
    <w:rsid w:val="00703DAC"/>
    <w:rsid w:val="0071243F"/>
    <w:rsid w:val="00714B0D"/>
    <w:rsid w:val="00716769"/>
    <w:rsid w:val="00716ADD"/>
    <w:rsid w:val="007173AD"/>
    <w:rsid w:val="007237F1"/>
    <w:rsid w:val="007240F8"/>
    <w:rsid w:val="00735C50"/>
    <w:rsid w:val="007407BD"/>
    <w:rsid w:val="00743DF2"/>
    <w:rsid w:val="00743F1F"/>
    <w:rsid w:val="00750AA2"/>
    <w:rsid w:val="00751837"/>
    <w:rsid w:val="00755D0E"/>
    <w:rsid w:val="00762719"/>
    <w:rsid w:val="00763E7D"/>
    <w:rsid w:val="00766E9A"/>
    <w:rsid w:val="007756B2"/>
    <w:rsid w:val="007820B7"/>
    <w:rsid w:val="00783C6A"/>
    <w:rsid w:val="007856E9"/>
    <w:rsid w:val="00787B8F"/>
    <w:rsid w:val="007A3FA9"/>
    <w:rsid w:val="007B6EA9"/>
    <w:rsid w:val="007C26BC"/>
    <w:rsid w:val="007C4BD2"/>
    <w:rsid w:val="007C570C"/>
    <w:rsid w:val="007C58DB"/>
    <w:rsid w:val="007C6E8E"/>
    <w:rsid w:val="007D3DE9"/>
    <w:rsid w:val="007E07D8"/>
    <w:rsid w:val="007E359D"/>
    <w:rsid w:val="008003F1"/>
    <w:rsid w:val="00806701"/>
    <w:rsid w:val="00806EBE"/>
    <w:rsid w:val="008101E2"/>
    <w:rsid w:val="0081493C"/>
    <w:rsid w:val="008166FC"/>
    <w:rsid w:val="00817BDB"/>
    <w:rsid w:val="00825327"/>
    <w:rsid w:val="00833305"/>
    <w:rsid w:val="00843D9E"/>
    <w:rsid w:val="00850A66"/>
    <w:rsid w:val="0085179E"/>
    <w:rsid w:val="00854526"/>
    <w:rsid w:val="00857F5A"/>
    <w:rsid w:val="0086406E"/>
    <w:rsid w:val="00865434"/>
    <w:rsid w:val="00871279"/>
    <w:rsid w:val="00871B3E"/>
    <w:rsid w:val="008733AF"/>
    <w:rsid w:val="00876E70"/>
    <w:rsid w:val="00880F84"/>
    <w:rsid w:val="00885329"/>
    <w:rsid w:val="00885F6E"/>
    <w:rsid w:val="0088608B"/>
    <w:rsid w:val="008948A1"/>
    <w:rsid w:val="008960F4"/>
    <w:rsid w:val="0089759B"/>
    <w:rsid w:val="008A47DE"/>
    <w:rsid w:val="008B0072"/>
    <w:rsid w:val="008B2DF7"/>
    <w:rsid w:val="008C2A50"/>
    <w:rsid w:val="008C51FE"/>
    <w:rsid w:val="008C6803"/>
    <w:rsid w:val="008D0651"/>
    <w:rsid w:val="008D36A1"/>
    <w:rsid w:val="008D42FD"/>
    <w:rsid w:val="008D45FC"/>
    <w:rsid w:val="008D6118"/>
    <w:rsid w:val="008E1198"/>
    <w:rsid w:val="008E604E"/>
    <w:rsid w:val="008E7761"/>
    <w:rsid w:val="008F0F00"/>
    <w:rsid w:val="008F0F7D"/>
    <w:rsid w:val="008F26DF"/>
    <w:rsid w:val="00901F54"/>
    <w:rsid w:val="0090308D"/>
    <w:rsid w:val="009055B3"/>
    <w:rsid w:val="00907C35"/>
    <w:rsid w:val="00913E7C"/>
    <w:rsid w:val="009300E5"/>
    <w:rsid w:val="00935F41"/>
    <w:rsid w:val="00941492"/>
    <w:rsid w:val="009500AB"/>
    <w:rsid w:val="009504D2"/>
    <w:rsid w:val="00953539"/>
    <w:rsid w:val="00954F18"/>
    <w:rsid w:val="0096153E"/>
    <w:rsid w:val="00964776"/>
    <w:rsid w:val="009701CE"/>
    <w:rsid w:val="00971BF4"/>
    <w:rsid w:val="00971DD9"/>
    <w:rsid w:val="00981260"/>
    <w:rsid w:val="00982208"/>
    <w:rsid w:val="0098265A"/>
    <w:rsid w:val="00982B53"/>
    <w:rsid w:val="00990A73"/>
    <w:rsid w:val="00994024"/>
    <w:rsid w:val="009940D3"/>
    <w:rsid w:val="00994532"/>
    <w:rsid w:val="0099707F"/>
    <w:rsid w:val="009A3351"/>
    <w:rsid w:val="009A39B1"/>
    <w:rsid w:val="009B19A6"/>
    <w:rsid w:val="009B3575"/>
    <w:rsid w:val="009C64CF"/>
    <w:rsid w:val="009C73F5"/>
    <w:rsid w:val="009C7AF7"/>
    <w:rsid w:val="009E4248"/>
    <w:rsid w:val="009F1675"/>
    <w:rsid w:val="009F2683"/>
    <w:rsid w:val="009F34F4"/>
    <w:rsid w:val="009F5159"/>
    <w:rsid w:val="009F5DDA"/>
    <w:rsid w:val="009F79CF"/>
    <w:rsid w:val="00A0397A"/>
    <w:rsid w:val="00A06050"/>
    <w:rsid w:val="00A07652"/>
    <w:rsid w:val="00A11C4C"/>
    <w:rsid w:val="00A139D8"/>
    <w:rsid w:val="00A15500"/>
    <w:rsid w:val="00A15E0E"/>
    <w:rsid w:val="00A37562"/>
    <w:rsid w:val="00A408D6"/>
    <w:rsid w:val="00A4127E"/>
    <w:rsid w:val="00A41D79"/>
    <w:rsid w:val="00A42F93"/>
    <w:rsid w:val="00A56A3C"/>
    <w:rsid w:val="00A611FF"/>
    <w:rsid w:val="00A61477"/>
    <w:rsid w:val="00A61A8E"/>
    <w:rsid w:val="00A62257"/>
    <w:rsid w:val="00A64BCD"/>
    <w:rsid w:val="00A743E8"/>
    <w:rsid w:val="00A8320A"/>
    <w:rsid w:val="00A84616"/>
    <w:rsid w:val="00A9507A"/>
    <w:rsid w:val="00A96D39"/>
    <w:rsid w:val="00A972B9"/>
    <w:rsid w:val="00AA305B"/>
    <w:rsid w:val="00AB2048"/>
    <w:rsid w:val="00AB3B8D"/>
    <w:rsid w:val="00AB5E08"/>
    <w:rsid w:val="00AB7067"/>
    <w:rsid w:val="00AD0CC9"/>
    <w:rsid w:val="00AD454C"/>
    <w:rsid w:val="00AD6DD4"/>
    <w:rsid w:val="00AD772F"/>
    <w:rsid w:val="00AE1677"/>
    <w:rsid w:val="00AE2543"/>
    <w:rsid w:val="00AE29AA"/>
    <w:rsid w:val="00AE5799"/>
    <w:rsid w:val="00AF0505"/>
    <w:rsid w:val="00AF43A7"/>
    <w:rsid w:val="00B03C6A"/>
    <w:rsid w:val="00B062A4"/>
    <w:rsid w:val="00B24199"/>
    <w:rsid w:val="00B260F7"/>
    <w:rsid w:val="00B41DF8"/>
    <w:rsid w:val="00B4415E"/>
    <w:rsid w:val="00B447EE"/>
    <w:rsid w:val="00B457A8"/>
    <w:rsid w:val="00B51C38"/>
    <w:rsid w:val="00B52117"/>
    <w:rsid w:val="00B5406B"/>
    <w:rsid w:val="00B54376"/>
    <w:rsid w:val="00B556F0"/>
    <w:rsid w:val="00B56A5C"/>
    <w:rsid w:val="00B60CC5"/>
    <w:rsid w:val="00B615A3"/>
    <w:rsid w:val="00B72143"/>
    <w:rsid w:val="00B85304"/>
    <w:rsid w:val="00B905CC"/>
    <w:rsid w:val="00B9334F"/>
    <w:rsid w:val="00B93F62"/>
    <w:rsid w:val="00B941EE"/>
    <w:rsid w:val="00B9545F"/>
    <w:rsid w:val="00B97246"/>
    <w:rsid w:val="00BA378F"/>
    <w:rsid w:val="00BB514E"/>
    <w:rsid w:val="00BC7E2E"/>
    <w:rsid w:val="00BD0D40"/>
    <w:rsid w:val="00BD29E6"/>
    <w:rsid w:val="00BD444F"/>
    <w:rsid w:val="00BE11DA"/>
    <w:rsid w:val="00BE3E84"/>
    <w:rsid w:val="00BE42EC"/>
    <w:rsid w:val="00BF4346"/>
    <w:rsid w:val="00C00B3D"/>
    <w:rsid w:val="00C03962"/>
    <w:rsid w:val="00C1374C"/>
    <w:rsid w:val="00C22310"/>
    <w:rsid w:val="00C2619D"/>
    <w:rsid w:val="00C264E9"/>
    <w:rsid w:val="00C27D96"/>
    <w:rsid w:val="00C31E53"/>
    <w:rsid w:val="00C336E7"/>
    <w:rsid w:val="00C41647"/>
    <w:rsid w:val="00C561AD"/>
    <w:rsid w:val="00C621F1"/>
    <w:rsid w:val="00C64FA4"/>
    <w:rsid w:val="00C657F1"/>
    <w:rsid w:val="00C65C1D"/>
    <w:rsid w:val="00C723B7"/>
    <w:rsid w:val="00C729FA"/>
    <w:rsid w:val="00C744A0"/>
    <w:rsid w:val="00C954AC"/>
    <w:rsid w:val="00CA2762"/>
    <w:rsid w:val="00CB676B"/>
    <w:rsid w:val="00CC53BB"/>
    <w:rsid w:val="00CD3218"/>
    <w:rsid w:val="00CD4AFA"/>
    <w:rsid w:val="00CE4B07"/>
    <w:rsid w:val="00CE5583"/>
    <w:rsid w:val="00CE7189"/>
    <w:rsid w:val="00CF1614"/>
    <w:rsid w:val="00CF26E7"/>
    <w:rsid w:val="00CF7C1A"/>
    <w:rsid w:val="00D071B3"/>
    <w:rsid w:val="00D1514D"/>
    <w:rsid w:val="00D21B52"/>
    <w:rsid w:val="00D255C4"/>
    <w:rsid w:val="00D26AA0"/>
    <w:rsid w:val="00D302C9"/>
    <w:rsid w:val="00D369C4"/>
    <w:rsid w:val="00D369E7"/>
    <w:rsid w:val="00D41AC3"/>
    <w:rsid w:val="00D442EA"/>
    <w:rsid w:val="00D53C15"/>
    <w:rsid w:val="00D5504B"/>
    <w:rsid w:val="00D5648B"/>
    <w:rsid w:val="00D620B5"/>
    <w:rsid w:val="00D67F5A"/>
    <w:rsid w:val="00D704E9"/>
    <w:rsid w:val="00D72C69"/>
    <w:rsid w:val="00D75448"/>
    <w:rsid w:val="00D80E42"/>
    <w:rsid w:val="00D84D1F"/>
    <w:rsid w:val="00D93D03"/>
    <w:rsid w:val="00DA13CB"/>
    <w:rsid w:val="00DB1755"/>
    <w:rsid w:val="00DB1AA0"/>
    <w:rsid w:val="00DB26F4"/>
    <w:rsid w:val="00DB6E05"/>
    <w:rsid w:val="00DC382A"/>
    <w:rsid w:val="00DC4E09"/>
    <w:rsid w:val="00DC6B7F"/>
    <w:rsid w:val="00DD3E6B"/>
    <w:rsid w:val="00DE7065"/>
    <w:rsid w:val="00DF1AE1"/>
    <w:rsid w:val="00DF212B"/>
    <w:rsid w:val="00DF4C7A"/>
    <w:rsid w:val="00DF4E80"/>
    <w:rsid w:val="00DF5274"/>
    <w:rsid w:val="00E00B48"/>
    <w:rsid w:val="00E0664D"/>
    <w:rsid w:val="00E078D9"/>
    <w:rsid w:val="00E12955"/>
    <w:rsid w:val="00E21E86"/>
    <w:rsid w:val="00E226D6"/>
    <w:rsid w:val="00E26233"/>
    <w:rsid w:val="00E3036D"/>
    <w:rsid w:val="00E30481"/>
    <w:rsid w:val="00E31B1A"/>
    <w:rsid w:val="00E4526D"/>
    <w:rsid w:val="00E54CF8"/>
    <w:rsid w:val="00E550A7"/>
    <w:rsid w:val="00E60630"/>
    <w:rsid w:val="00E61F15"/>
    <w:rsid w:val="00E66694"/>
    <w:rsid w:val="00E758AE"/>
    <w:rsid w:val="00E83823"/>
    <w:rsid w:val="00E857CD"/>
    <w:rsid w:val="00E943F6"/>
    <w:rsid w:val="00E95CA2"/>
    <w:rsid w:val="00EB1172"/>
    <w:rsid w:val="00EB3E56"/>
    <w:rsid w:val="00EC1D9F"/>
    <w:rsid w:val="00EC20E7"/>
    <w:rsid w:val="00EE5B73"/>
    <w:rsid w:val="00EF28F0"/>
    <w:rsid w:val="00EF3ED2"/>
    <w:rsid w:val="00EF446A"/>
    <w:rsid w:val="00EF4D11"/>
    <w:rsid w:val="00F0473A"/>
    <w:rsid w:val="00F05243"/>
    <w:rsid w:val="00F3151E"/>
    <w:rsid w:val="00F33497"/>
    <w:rsid w:val="00F35AD3"/>
    <w:rsid w:val="00F44793"/>
    <w:rsid w:val="00F47D70"/>
    <w:rsid w:val="00F550D8"/>
    <w:rsid w:val="00F57EB9"/>
    <w:rsid w:val="00F61FD8"/>
    <w:rsid w:val="00F65388"/>
    <w:rsid w:val="00F6602B"/>
    <w:rsid w:val="00F67426"/>
    <w:rsid w:val="00F77E16"/>
    <w:rsid w:val="00F83CC4"/>
    <w:rsid w:val="00F9164F"/>
    <w:rsid w:val="00F92F41"/>
    <w:rsid w:val="00F94FAE"/>
    <w:rsid w:val="00FA1247"/>
    <w:rsid w:val="00FA65C3"/>
    <w:rsid w:val="00FB3056"/>
    <w:rsid w:val="00FC03EE"/>
    <w:rsid w:val="00FC30AF"/>
    <w:rsid w:val="00FD4337"/>
    <w:rsid w:val="00FD70D6"/>
    <w:rsid w:val="00FE108A"/>
    <w:rsid w:val="00FE6129"/>
    <w:rsid w:val="00FF0442"/>
    <w:rsid w:val="00FF076C"/>
    <w:rsid w:val="00FF2393"/>
    <w:rsid w:val="00FF42BF"/>
    <w:rsid w:val="00FF60A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705DC"/>
  <w15:docId w15:val="{83DA34D0-C1F9-4525-99F1-1A883157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A62257"/>
    <w:pPr>
      <w:spacing w:after="40" w:line="259" w:lineRule="auto"/>
      <w:jc w:val="both"/>
    </w:pPr>
    <w:rPr>
      <w:rFonts w:eastAsiaTheme="minorHAnsi" w:cstheme="minorBidi"/>
      <w:sz w:val="24"/>
      <w:szCs w:val="22"/>
      <w:lang w:eastAsia="en-US"/>
    </w:rPr>
  </w:style>
  <w:style w:type="paragraph" w:styleId="Nadpis1">
    <w:name w:val="heading 1"/>
    <w:basedOn w:val="Normln"/>
    <w:next w:val="Normln"/>
    <w:link w:val="Nadpis1Char"/>
    <w:uiPriority w:val="9"/>
    <w:qFormat/>
    <w:rsid w:val="00A62257"/>
    <w:pPr>
      <w:keepNext/>
      <w:keepLines/>
      <w:spacing w:before="240" w:after="0"/>
      <w:jc w:val="center"/>
      <w:outlineLvl w:val="0"/>
    </w:pPr>
    <w:rPr>
      <w:rFonts w:eastAsiaTheme="majorEastAsia" w:cstheme="majorBidi"/>
      <w:sz w:val="48"/>
      <w:szCs w:val="32"/>
    </w:rPr>
  </w:style>
  <w:style w:type="paragraph" w:styleId="Nadpis2">
    <w:name w:val="heading 2"/>
    <w:aliases w:val="ČÁSTI"/>
    <w:basedOn w:val="Normln"/>
    <w:next w:val="Normln"/>
    <w:link w:val="Nadpis2Char"/>
    <w:uiPriority w:val="9"/>
    <w:unhideWhenUsed/>
    <w:qFormat/>
    <w:rsid w:val="00A62257"/>
    <w:pPr>
      <w:keepNext/>
      <w:keepLines/>
      <w:spacing w:before="40" w:after="0"/>
      <w:jc w:val="center"/>
      <w:outlineLvl w:val="1"/>
    </w:pPr>
    <w:rPr>
      <w:rFonts w:eastAsiaTheme="majorEastAsia" w:cstheme="majorBidi"/>
      <w:caps/>
      <w:sz w:val="32"/>
      <w:szCs w:val="26"/>
    </w:rPr>
  </w:style>
  <w:style w:type="paragraph" w:styleId="Nadpis3">
    <w:name w:val="heading 3"/>
    <w:aliases w:val="§§§§§§§"/>
    <w:basedOn w:val="Normln"/>
    <w:next w:val="Normln"/>
    <w:link w:val="Nadpis3Char"/>
    <w:uiPriority w:val="9"/>
    <w:unhideWhenUsed/>
    <w:rsid w:val="00A62257"/>
    <w:pPr>
      <w:numPr>
        <w:numId w:val="2"/>
      </w:numPr>
      <w:spacing w:after="0" w:line="240" w:lineRule="auto"/>
      <w:ind w:left="426"/>
      <w:jc w:val="center"/>
      <w:outlineLvl w:val="2"/>
    </w:pPr>
    <w:rPr>
      <w:rFonts w:eastAsiaTheme="majorEastAsia" w:cstheme="majorBidi"/>
      <w:b/>
      <w:szCs w:val="32"/>
    </w:rPr>
  </w:style>
  <w:style w:type="paragraph" w:styleId="Nadpis4">
    <w:name w:val="heading 4"/>
    <w:basedOn w:val="Normln"/>
    <w:next w:val="Normln"/>
    <w:link w:val="Nadpis4Char"/>
    <w:uiPriority w:val="9"/>
    <w:unhideWhenUsed/>
    <w:rsid w:val="00A62257"/>
    <w:pPr>
      <w:keepNext/>
      <w:keepLines/>
      <w:spacing w:after="0" w:line="240" w:lineRule="auto"/>
      <w:jc w:val="center"/>
      <w:outlineLvl w:val="3"/>
    </w:pPr>
    <w:rPr>
      <w:rFonts w:eastAsiaTheme="majorEastAsia" w:cstheme="majorBidi"/>
      <w:b/>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62257"/>
    <w:rPr>
      <w:rFonts w:eastAsiaTheme="majorEastAsia" w:cstheme="majorBidi"/>
      <w:sz w:val="48"/>
      <w:szCs w:val="32"/>
      <w:lang w:eastAsia="en-US"/>
    </w:rPr>
  </w:style>
  <w:style w:type="character" w:customStyle="1" w:styleId="Nadpis2Char">
    <w:name w:val="Nadpis 2 Char"/>
    <w:aliases w:val="ČÁSTI Char"/>
    <w:basedOn w:val="Standardnpsmoodstavce"/>
    <w:link w:val="Nadpis2"/>
    <w:rsid w:val="00A62257"/>
    <w:rPr>
      <w:rFonts w:eastAsiaTheme="majorEastAsia" w:cstheme="majorBidi"/>
      <w:caps/>
      <w:sz w:val="32"/>
      <w:szCs w:val="26"/>
      <w:lang w:eastAsia="en-US"/>
    </w:rPr>
  </w:style>
  <w:style w:type="character" w:customStyle="1" w:styleId="Nadpis3Char">
    <w:name w:val="Nadpis 3 Char"/>
    <w:aliases w:val="§§§§§§§ Char"/>
    <w:basedOn w:val="Standardnpsmoodstavce"/>
    <w:link w:val="Nadpis3"/>
    <w:uiPriority w:val="9"/>
    <w:rsid w:val="00A62257"/>
    <w:rPr>
      <w:rFonts w:eastAsiaTheme="majorEastAsia" w:cstheme="majorBidi"/>
      <w:b/>
      <w:sz w:val="24"/>
      <w:szCs w:val="32"/>
      <w:lang w:eastAsia="en-US"/>
    </w:rPr>
  </w:style>
  <w:style w:type="character" w:customStyle="1" w:styleId="Nadpis4Char">
    <w:name w:val="Nadpis 4 Char"/>
    <w:basedOn w:val="Standardnpsmoodstavce"/>
    <w:link w:val="Nadpis4"/>
    <w:uiPriority w:val="9"/>
    <w:rsid w:val="00A62257"/>
    <w:rPr>
      <w:rFonts w:eastAsiaTheme="majorEastAsia" w:cstheme="majorBidi"/>
      <w:b/>
      <w:iCs/>
      <w:sz w:val="24"/>
      <w:szCs w:val="22"/>
      <w:lang w:eastAsia="en-US"/>
    </w:rPr>
  </w:style>
  <w:style w:type="paragraph" w:styleId="Nzev">
    <w:name w:val="Title"/>
    <w:aliases w:val="text,text 1"/>
    <w:basedOn w:val="Normln"/>
    <w:next w:val="Normln"/>
    <w:link w:val="NzevChar"/>
    <w:autoRedefine/>
    <w:qFormat/>
    <w:rsid w:val="009A39B1"/>
    <w:pPr>
      <w:numPr>
        <w:numId w:val="3"/>
      </w:numPr>
      <w:spacing w:before="240" w:after="10" w:line="285" w:lineRule="atLeast"/>
      <w:contextualSpacing/>
    </w:pPr>
    <w:rPr>
      <w:rFonts w:ascii="Calibri" w:eastAsia="Lucida Sans Unicode" w:hAnsi="Calibri" w:cs="Calibri"/>
      <w:iCs/>
      <w:kern w:val="28"/>
      <w:sz w:val="22"/>
    </w:rPr>
  </w:style>
  <w:style w:type="character" w:customStyle="1" w:styleId="NzevChar">
    <w:name w:val="Název Char"/>
    <w:aliases w:val="text Char,text 1 Char"/>
    <w:basedOn w:val="Standardnpsmoodstavce"/>
    <w:link w:val="Nzev"/>
    <w:rsid w:val="009A39B1"/>
    <w:rPr>
      <w:rFonts w:ascii="Calibri" w:eastAsia="Lucida Sans Unicode" w:hAnsi="Calibri" w:cs="Calibri"/>
      <w:iCs/>
      <w:kern w:val="28"/>
      <w:sz w:val="22"/>
      <w:szCs w:val="22"/>
      <w:lang w:eastAsia="en-US"/>
    </w:rPr>
  </w:style>
  <w:style w:type="paragraph" w:styleId="Odstavecseseznamem">
    <w:name w:val="List Paragraph"/>
    <w:aliases w:val="text 3"/>
    <w:basedOn w:val="Normln"/>
    <w:link w:val="OdstavecseseznamemChar"/>
    <w:uiPriority w:val="34"/>
    <w:qFormat/>
    <w:rsid w:val="00A62257"/>
    <w:pPr>
      <w:numPr>
        <w:numId w:val="31"/>
      </w:numPr>
      <w:spacing w:after="0" w:line="240" w:lineRule="auto"/>
      <w:contextualSpacing/>
    </w:pPr>
  </w:style>
  <w:style w:type="character" w:customStyle="1" w:styleId="OdstavecseseznamemChar">
    <w:name w:val="Odstavec se seznamem Char"/>
    <w:aliases w:val="text 3 Char"/>
    <w:basedOn w:val="Standardnpsmoodstavce"/>
    <w:link w:val="Odstavecseseznamem"/>
    <w:uiPriority w:val="34"/>
    <w:rsid w:val="00A62257"/>
    <w:rPr>
      <w:rFonts w:eastAsiaTheme="minorHAnsi" w:cstheme="minorBidi"/>
      <w:sz w:val="24"/>
      <w:szCs w:val="22"/>
      <w:lang w:eastAsia="en-US"/>
    </w:rPr>
  </w:style>
  <w:style w:type="character" w:styleId="Odkaznakoment">
    <w:name w:val="annotation reference"/>
    <w:basedOn w:val="Standardnpsmoodstavce"/>
    <w:unhideWhenUsed/>
    <w:rsid w:val="00A62257"/>
    <w:rPr>
      <w:sz w:val="16"/>
      <w:szCs w:val="16"/>
    </w:rPr>
  </w:style>
  <w:style w:type="paragraph" w:styleId="Textkomente">
    <w:name w:val="annotation text"/>
    <w:basedOn w:val="Normln"/>
    <w:link w:val="TextkomenteChar"/>
    <w:unhideWhenUsed/>
    <w:rsid w:val="00A62257"/>
    <w:pPr>
      <w:spacing w:line="240" w:lineRule="auto"/>
    </w:pPr>
    <w:rPr>
      <w:sz w:val="20"/>
      <w:szCs w:val="20"/>
    </w:rPr>
  </w:style>
  <w:style w:type="character" w:customStyle="1" w:styleId="TextkomenteChar">
    <w:name w:val="Text komentáře Char"/>
    <w:basedOn w:val="Standardnpsmoodstavce"/>
    <w:link w:val="Textkomente"/>
    <w:rsid w:val="00A62257"/>
    <w:rPr>
      <w:rFonts w:eastAsiaTheme="minorHAnsi" w:cstheme="minorBidi"/>
      <w:lang w:eastAsia="en-US"/>
    </w:rPr>
  </w:style>
  <w:style w:type="paragraph" w:styleId="Pedmtkomente">
    <w:name w:val="annotation subject"/>
    <w:basedOn w:val="Textkomente"/>
    <w:next w:val="Textkomente"/>
    <w:link w:val="PedmtkomenteChar"/>
    <w:uiPriority w:val="99"/>
    <w:unhideWhenUsed/>
    <w:rsid w:val="00A62257"/>
    <w:rPr>
      <w:b/>
      <w:bCs/>
    </w:rPr>
  </w:style>
  <w:style w:type="character" w:customStyle="1" w:styleId="PedmtkomenteChar">
    <w:name w:val="Předmět komentáře Char"/>
    <w:basedOn w:val="TextkomenteChar"/>
    <w:link w:val="Pedmtkomente"/>
    <w:uiPriority w:val="99"/>
    <w:rsid w:val="00A62257"/>
    <w:rPr>
      <w:rFonts w:eastAsiaTheme="minorHAnsi" w:cstheme="minorBidi"/>
      <w:b/>
      <w:bCs/>
      <w:lang w:eastAsia="en-US"/>
    </w:rPr>
  </w:style>
  <w:style w:type="paragraph" w:styleId="Textbubliny">
    <w:name w:val="Balloon Text"/>
    <w:basedOn w:val="Normln"/>
    <w:link w:val="TextbublinyChar"/>
    <w:uiPriority w:val="99"/>
    <w:unhideWhenUsed/>
    <w:rsid w:val="00A6225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rsid w:val="00A62257"/>
    <w:rPr>
      <w:rFonts w:ascii="Segoe UI" w:eastAsiaTheme="minorHAnsi" w:hAnsi="Segoe UI" w:cs="Segoe UI"/>
      <w:sz w:val="18"/>
      <w:szCs w:val="18"/>
      <w:lang w:eastAsia="en-US"/>
    </w:rPr>
  </w:style>
  <w:style w:type="paragraph" w:styleId="Zkladntext">
    <w:name w:val="Body Text"/>
    <w:link w:val="ZkladntextChar"/>
    <w:rsid w:val="00A62257"/>
    <w:pPr>
      <w:pBdr>
        <w:top w:val="nil"/>
        <w:left w:val="nil"/>
        <w:bottom w:val="nil"/>
        <w:right w:val="nil"/>
        <w:between w:val="nil"/>
        <w:bar w:val="nil"/>
      </w:pBdr>
      <w:spacing w:before="120"/>
      <w:jc w:val="both"/>
    </w:pPr>
    <w:rPr>
      <w:rFonts w:eastAsia="Arial Unicode MS" w:hAnsi="Arial Unicode MS" w:cs="Arial Unicode MS"/>
      <w:color w:val="000000"/>
      <w:sz w:val="24"/>
      <w:szCs w:val="24"/>
      <w:u w:color="000000"/>
      <w:bdr w:val="nil"/>
    </w:rPr>
  </w:style>
  <w:style w:type="character" w:customStyle="1" w:styleId="ZkladntextChar">
    <w:name w:val="Základní text Char"/>
    <w:basedOn w:val="Standardnpsmoodstavce"/>
    <w:link w:val="Zkladntext"/>
    <w:rsid w:val="00A62257"/>
    <w:rPr>
      <w:rFonts w:eastAsia="Arial Unicode MS" w:hAnsi="Arial Unicode MS" w:cs="Arial Unicode MS"/>
      <w:color w:val="000000"/>
      <w:sz w:val="24"/>
      <w:szCs w:val="24"/>
      <w:u w:color="000000"/>
      <w:bdr w:val="nil"/>
    </w:rPr>
  </w:style>
  <w:style w:type="paragraph" w:customStyle="1" w:styleId="slolnku">
    <w:name w:val="Číslo článku"/>
    <w:basedOn w:val="Normln"/>
    <w:next w:val="Normln"/>
    <w:link w:val="slolnkuChar"/>
    <w:rsid w:val="00A62257"/>
    <w:pPr>
      <w:keepNext/>
      <w:numPr>
        <w:numId w:val="1"/>
      </w:numPr>
      <w:tabs>
        <w:tab w:val="left" w:pos="0"/>
        <w:tab w:val="left" w:pos="284"/>
        <w:tab w:val="left" w:pos="1701"/>
      </w:tabs>
      <w:spacing w:before="160" w:line="240" w:lineRule="auto"/>
      <w:jc w:val="center"/>
    </w:pPr>
    <w:rPr>
      <w:rFonts w:eastAsia="Times New Roman" w:cs="Times New Roman"/>
      <w:b/>
      <w:szCs w:val="20"/>
      <w:lang w:eastAsia="cs-CZ"/>
    </w:rPr>
  </w:style>
  <w:style w:type="character" w:customStyle="1" w:styleId="slolnkuChar">
    <w:name w:val="Číslo článku Char"/>
    <w:basedOn w:val="Standardnpsmoodstavce"/>
    <w:link w:val="slolnku"/>
    <w:rsid w:val="00A62257"/>
    <w:rPr>
      <w:b/>
      <w:sz w:val="24"/>
    </w:rPr>
  </w:style>
  <w:style w:type="paragraph" w:customStyle="1" w:styleId="Textodst1sl">
    <w:name w:val="Text odst.1čísl"/>
    <w:basedOn w:val="Normln"/>
    <w:rsid w:val="00A62257"/>
    <w:pPr>
      <w:tabs>
        <w:tab w:val="left" w:pos="0"/>
        <w:tab w:val="left" w:pos="284"/>
        <w:tab w:val="num" w:pos="720"/>
      </w:tabs>
      <w:spacing w:before="80" w:after="0" w:line="240" w:lineRule="auto"/>
      <w:ind w:left="720" w:hanging="720"/>
      <w:outlineLvl w:val="1"/>
    </w:pPr>
    <w:rPr>
      <w:rFonts w:eastAsia="Times New Roman" w:cs="Times New Roman"/>
      <w:szCs w:val="20"/>
      <w:lang w:eastAsia="cs-CZ"/>
    </w:rPr>
  </w:style>
  <w:style w:type="paragraph" w:customStyle="1" w:styleId="Textodst2slovan">
    <w:name w:val="Text odst.2 číslovaný"/>
    <w:basedOn w:val="Textodst1sl"/>
    <w:rsid w:val="00A62257"/>
    <w:pPr>
      <w:numPr>
        <w:ilvl w:val="2"/>
      </w:numPr>
      <w:tabs>
        <w:tab w:val="clear" w:pos="0"/>
        <w:tab w:val="clear" w:pos="284"/>
        <w:tab w:val="num" w:pos="720"/>
      </w:tabs>
      <w:spacing w:before="0"/>
      <w:ind w:left="720" w:hanging="720"/>
      <w:outlineLvl w:val="2"/>
    </w:pPr>
  </w:style>
  <w:style w:type="paragraph" w:customStyle="1" w:styleId="Textodst3psmena">
    <w:name w:val="Text odst. 3 písmena"/>
    <w:basedOn w:val="Textodst1sl"/>
    <w:rsid w:val="00A62257"/>
    <w:pPr>
      <w:numPr>
        <w:ilvl w:val="3"/>
      </w:numPr>
      <w:tabs>
        <w:tab w:val="num" w:pos="720"/>
      </w:tabs>
      <w:spacing w:before="0"/>
      <w:ind w:left="720" w:hanging="720"/>
      <w:outlineLvl w:val="3"/>
    </w:pPr>
  </w:style>
  <w:style w:type="paragraph" w:customStyle="1" w:styleId="Zkladntext31">
    <w:name w:val="Základní text 31"/>
    <w:basedOn w:val="Normln"/>
    <w:rsid w:val="00A62257"/>
    <w:pPr>
      <w:suppressAutoHyphens/>
      <w:spacing w:after="0" w:line="240" w:lineRule="auto"/>
    </w:pPr>
    <w:rPr>
      <w:rFonts w:ascii="Bookman Old Style" w:eastAsia="Times New Roman" w:hAnsi="Bookman Old Style" w:cs="Bookman Old Style"/>
      <w:b/>
      <w:bCs/>
      <w:iCs/>
      <w:szCs w:val="24"/>
      <w:lang w:eastAsia="ar-SA"/>
    </w:rPr>
  </w:style>
  <w:style w:type="paragraph" w:customStyle="1" w:styleId="zkltextcentr12">
    <w:name w:val="zákl. text centr 12"/>
    <w:basedOn w:val="Normln"/>
    <w:rsid w:val="00A62257"/>
    <w:pPr>
      <w:tabs>
        <w:tab w:val="left" w:pos="0"/>
        <w:tab w:val="left" w:pos="284"/>
        <w:tab w:val="left" w:pos="1701"/>
      </w:tabs>
      <w:spacing w:after="0" w:line="240" w:lineRule="auto"/>
      <w:jc w:val="center"/>
    </w:pPr>
    <w:rPr>
      <w:rFonts w:eastAsia="Times New Roman" w:cs="Times New Roman"/>
      <w:szCs w:val="20"/>
      <w:lang w:eastAsia="cs-CZ"/>
    </w:rPr>
  </w:style>
  <w:style w:type="paragraph" w:customStyle="1" w:styleId="Textodst1slCharChar">
    <w:name w:val="Text odst.1čísl Char Char"/>
    <w:basedOn w:val="Normln"/>
    <w:link w:val="Textodst1slCharCharChar"/>
    <w:rsid w:val="00A62257"/>
    <w:pPr>
      <w:tabs>
        <w:tab w:val="left" w:pos="0"/>
        <w:tab w:val="num" w:pos="720"/>
        <w:tab w:val="center" w:pos="851"/>
      </w:tabs>
      <w:spacing w:before="80" w:after="0" w:line="240" w:lineRule="auto"/>
      <w:ind w:left="720" w:hanging="720"/>
      <w:outlineLvl w:val="1"/>
    </w:pPr>
    <w:rPr>
      <w:rFonts w:eastAsia="Times New Roman" w:cs="Times New Roman"/>
      <w:szCs w:val="20"/>
      <w:lang w:eastAsia="cs-CZ"/>
    </w:rPr>
  </w:style>
  <w:style w:type="character" w:customStyle="1" w:styleId="Textodst1slCharCharChar">
    <w:name w:val="Text odst.1čísl Char Char Char"/>
    <w:basedOn w:val="Standardnpsmoodstavce"/>
    <w:link w:val="Textodst1slCharChar"/>
    <w:rsid w:val="00A62257"/>
    <w:rPr>
      <w:sz w:val="24"/>
    </w:rPr>
  </w:style>
  <w:style w:type="paragraph" w:styleId="Normlnweb">
    <w:name w:val="Normal (Web)"/>
    <w:basedOn w:val="Normln"/>
    <w:rsid w:val="00A62257"/>
    <w:pPr>
      <w:spacing w:before="100" w:beforeAutospacing="1" w:after="100" w:afterAutospacing="1" w:line="240" w:lineRule="auto"/>
    </w:pPr>
    <w:rPr>
      <w:rFonts w:eastAsia="Times New Roman" w:cs="Times New Roman"/>
      <w:szCs w:val="24"/>
      <w:lang w:eastAsia="cs-CZ"/>
    </w:rPr>
  </w:style>
  <w:style w:type="paragraph" w:styleId="Zhlav">
    <w:name w:val="header"/>
    <w:basedOn w:val="Normln"/>
    <w:link w:val="ZhlavChar"/>
    <w:uiPriority w:val="99"/>
    <w:rsid w:val="00A62257"/>
    <w:pPr>
      <w:tabs>
        <w:tab w:val="center" w:pos="4536"/>
        <w:tab w:val="right" w:pos="9072"/>
      </w:tabs>
      <w:spacing w:after="0" w:line="240" w:lineRule="auto"/>
    </w:pPr>
    <w:rPr>
      <w:rFonts w:eastAsia="Times New Roman" w:cs="Times New Roman"/>
      <w:szCs w:val="24"/>
      <w:lang w:eastAsia="cs-CZ"/>
    </w:rPr>
  </w:style>
  <w:style w:type="character" w:customStyle="1" w:styleId="ZhlavChar">
    <w:name w:val="Záhlaví Char"/>
    <w:basedOn w:val="Standardnpsmoodstavce"/>
    <w:link w:val="Zhlav"/>
    <w:uiPriority w:val="99"/>
    <w:rsid w:val="00A62257"/>
    <w:rPr>
      <w:sz w:val="24"/>
      <w:szCs w:val="24"/>
    </w:rPr>
  </w:style>
  <w:style w:type="paragraph" w:styleId="Podnadpis">
    <w:name w:val="Subtitle"/>
    <w:aliases w:val="text 2"/>
    <w:basedOn w:val="Normln"/>
    <w:next w:val="Normln"/>
    <w:link w:val="PodnadpisChar"/>
    <w:autoRedefine/>
    <w:uiPriority w:val="11"/>
    <w:qFormat/>
    <w:rsid w:val="00A62257"/>
    <w:pPr>
      <w:numPr>
        <w:numId w:val="4"/>
      </w:numPr>
      <w:spacing w:after="0"/>
    </w:pPr>
    <w:rPr>
      <w:rFonts w:eastAsiaTheme="minorEastAsia"/>
    </w:rPr>
  </w:style>
  <w:style w:type="character" w:customStyle="1" w:styleId="PodnadpisChar">
    <w:name w:val="Podnadpis Char"/>
    <w:aliases w:val="text 2 Char"/>
    <w:basedOn w:val="Standardnpsmoodstavce"/>
    <w:link w:val="Podnadpis"/>
    <w:uiPriority w:val="11"/>
    <w:rsid w:val="00A62257"/>
    <w:rPr>
      <w:rFonts w:eastAsiaTheme="minorEastAsia" w:cstheme="minorBidi"/>
      <w:sz w:val="24"/>
      <w:szCs w:val="22"/>
      <w:lang w:eastAsia="en-US"/>
    </w:rPr>
  </w:style>
  <w:style w:type="character" w:styleId="Zdraznnjemn">
    <w:name w:val="Subtle Emphasis"/>
    <w:aliases w:val="ODDÍLY"/>
    <w:uiPriority w:val="19"/>
    <w:qFormat/>
    <w:rsid w:val="00A62257"/>
    <w:rPr>
      <w:rFonts w:cs="Times New Roman"/>
      <w:b/>
      <w:i/>
      <w:szCs w:val="24"/>
    </w:rPr>
  </w:style>
  <w:style w:type="paragraph" w:customStyle="1" w:styleId="Styl1">
    <w:name w:val="Styl1"/>
    <w:basedOn w:val="Odstavecseseznamem"/>
    <w:link w:val="Styl1Char"/>
    <w:rsid w:val="00A62257"/>
    <w:pPr>
      <w:ind w:left="0"/>
    </w:pPr>
    <w:rPr>
      <w:rFonts w:cs="Times New Roman"/>
      <w:szCs w:val="24"/>
    </w:rPr>
  </w:style>
  <w:style w:type="character" w:customStyle="1" w:styleId="Styl1Char">
    <w:name w:val="Styl1 Char"/>
    <w:basedOn w:val="OdstavecseseznamemChar"/>
    <w:link w:val="Styl1"/>
    <w:rsid w:val="00A62257"/>
    <w:rPr>
      <w:rFonts w:eastAsiaTheme="minorHAnsi" w:cstheme="minorBidi"/>
      <w:sz w:val="24"/>
      <w:szCs w:val="24"/>
      <w:lang w:eastAsia="en-US"/>
    </w:rPr>
  </w:style>
  <w:style w:type="paragraph" w:customStyle="1" w:styleId="styl">
    <w:name w:val="styl"/>
    <w:basedOn w:val="Normln"/>
    <w:rsid w:val="00A62257"/>
  </w:style>
  <w:style w:type="paragraph" w:styleId="Zpat">
    <w:name w:val="footer"/>
    <w:basedOn w:val="Normln"/>
    <w:link w:val="ZpatChar"/>
    <w:uiPriority w:val="99"/>
    <w:unhideWhenUsed/>
    <w:rsid w:val="00A62257"/>
    <w:pPr>
      <w:tabs>
        <w:tab w:val="center" w:pos="4536"/>
        <w:tab w:val="right" w:pos="9072"/>
      </w:tabs>
      <w:spacing w:after="0" w:line="240" w:lineRule="auto"/>
    </w:pPr>
  </w:style>
  <w:style w:type="character" w:customStyle="1" w:styleId="ZpatChar">
    <w:name w:val="Zápatí Char"/>
    <w:basedOn w:val="Standardnpsmoodstavce"/>
    <w:link w:val="Zpat"/>
    <w:uiPriority w:val="99"/>
    <w:rsid w:val="00A62257"/>
    <w:rPr>
      <w:rFonts w:eastAsiaTheme="minorHAnsi" w:cstheme="minorBidi"/>
      <w:sz w:val="24"/>
      <w:szCs w:val="22"/>
      <w:lang w:eastAsia="en-US"/>
    </w:rPr>
  </w:style>
  <w:style w:type="paragraph" w:customStyle="1" w:styleId="p3">
    <w:name w:val="p3"/>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4">
    <w:name w:val="p4"/>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5">
    <w:name w:val="p5"/>
    <w:basedOn w:val="Normln"/>
    <w:rsid w:val="00A62257"/>
    <w:pPr>
      <w:spacing w:before="100" w:beforeAutospacing="1" w:after="100" w:afterAutospacing="1" w:line="240" w:lineRule="auto"/>
      <w:jc w:val="left"/>
    </w:pPr>
    <w:rPr>
      <w:rFonts w:eastAsia="Times New Roman" w:cs="Times New Roman"/>
      <w:szCs w:val="24"/>
      <w:lang w:eastAsia="cs-CZ"/>
    </w:rPr>
  </w:style>
  <w:style w:type="character" w:customStyle="1" w:styleId="ft3">
    <w:name w:val="ft3"/>
    <w:basedOn w:val="Standardnpsmoodstavce"/>
    <w:rsid w:val="00A62257"/>
  </w:style>
  <w:style w:type="character" w:customStyle="1" w:styleId="ft4">
    <w:name w:val="ft4"/>
    <w:basedOn w:val="Standardnpsmoodstavce"/>
    <w:rsid w:val="00A62257"/>
  </w:style>
  <w:style w:type="character" w:customStyle="1" w:styleId="ft5">
    <w:name w:val="ft5"/>
    <w:basedOn w:val="Standardnpsmoodstavce"/>
    <w:rsid w:val="00A62257"/>
  </w:style>
  <w:style w:type="character" w:customStyle="1" w:styleId="apple-converted-space">
    <w:name w:val="apple-converted-space"/>
    <w:basedOn w:val="Standardnpsmoodstavce"/>
    <w:rsid w:val="00A62257"/>
  </w:style>
  <w:style w:type="paragraph" w:customStyle="1" w:styleId="p6">
    <w:name w:val="p6"/>
    <w:basedOn w:val="Normln"/>
    <w:rsid w:val="00A62257"/>
    <w:pPr>
      <w:spacing w:before="100" w:beforeAutospacing="1" w:after="100" w:afterAutospacing="1" w:line="240" w:lineRule="auto"/>
      <w:jc w:val="left"/>
    </w:pPr>
    <w:rPr>
      <w:rFonts w:eastAsia="Times New Roman" w:cs="Times New Roman"/>
      <w:szCs w:val="24"/>
      <w:lang w:eastAsia="cs-CZ"/>
    </w:rPr>
  </w:style>
  <w:style w:type="character" w:customStyle="1" w:styleId="ft6">
    <w:name w:val="ft6"/>
    <w:basedOn w:val="Standardnpsmoodstavce"/>
    <w:rsid w:val="00A62257"/>
  </w:style>
  <w:style w:type="paragraph" w:customStyle="1" w:styleId="p7">
    <w:name w:val="p7"/>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8">
    <w:name w:val="p8"/>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9">
    <w:name w:val="p9"/>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10">
    <w:name w:val="p10"/>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11">
    <w:name w:val="p11"/>
    <w:basedOn w:val="Normln"/>
    <w:rsid w:val="00A62257"/>
    <w:pPr>
      <w:spacing w:before="100" w:beforeAutospacing="1" w:after="100" w:afterAutospacing="1" w:line="240" w:lineRule="auto"/>
      <w:jc w:val="left"/>
    </w:pPr>
    <w:rPr>
      <w:rFonts w:eastAsia="Times New Roman" w:cs="Times New Roman"/>
      <w:szCs w:val="24"/>
      <w:lang w:eastAsia="cs-CZ"/>
    </w:rPr>
  </w:style>
  <w:style w:type="character" w:customStyle="1" w:styleId="ft7">
    <w:name w:val="ft7"/>
    <w:basedOn w:val="Standardnpsmoodstavce"/>
    <w:rsid w:val="00A62257"/>
  </w:style>
  <w:style w:type="paragraph" w:customStyle="1" w:styleId="p12">
    <w:name w:val="p12"/>
    <w:basedOn w:val="Normln"/>
    <w:rsid w:val="00A62257"/>
    <w:pPr>
      <w:spacing w:before="100" w:beforeAutospacing="1" w:after="100" w:afterAutospacing="1" w:line="240" w:lineRule="auto"/>
      <w:jc w:val="left"/>
    </w:pPr>
    <w:rPr>
      <w:rFonts w:eastAsia="Times New Roman" w:cs="Times New Roman"/>
      <w:szCs w:val="24"/>
      <w:lang w:eastAsia="cs-CZ"/>
    </w:rPr>
  </w:style>
  <w:style w:type="character" w:customStyle="1" w:styleId="ft8">
    <w:name w:val="ft8"/>
    <w:basedOn w:val="Standardnpsmoodstavce"/>
    <w:rsid w:val="00A62257"/>
  </w:style>
  <w:style w:type="paragraph" w:customStyle="1" w:styleId="p13">
    <w:name w:val="p13"/>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14">
    <w:name w:val="p14"/>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15">
    <w:name w:val="p15"/>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16">
    <w:name w:val="p16"/>
    <w:basedOn w:val="Normln"/>
    <w:rsid w:val="00A62257"/>
    <w:pPr>
      <w:spacing w:before="100" w:beforeAutospacing="1" w:after="100" w:afterAutospacing="1" w:line="240" w:lineRule="auto"/>
      <w:jc w:val="left"/>
    </w:pPr>
    <w:rPr>
      <w:rFonts w:eastAsia="Times New Roman" w:cs="Times New Roman"/>
      <w:szCs w:val="24"/>
      <w:lang w:eastAsia="cs-CZ"/>
    </w:rPr>
  </w:style>
  <w:style w:type="character" w:customStyle="1" w:styleId="ft9">
    <w:name w:val="ft9"/>
    <w:basedOn w:val="Standardnpsmoodstavce"/>
    <w:rsid w:val="00A62257"/>
  </w:style>
  <w:style w:type="paragraph" w:customStyle="1" w:styleId="p17">
    <w:name w:val="p17"/>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18">
    <w:name w:val="p18"/>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19">
    <w:name w:val="p19"/>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20">
    <w:name w:val="p20"/>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21">
    <w:name w:val="p21"/>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22">
    <w:name w:val="p22"/>
    <w:basedOn w:val="Normln"/>
    <w:rsid w:val="00A62257"/>
    <w:pPr>
      <w:spacing w:before="100" w:beforeAutospacing="1" w:after="100" w:afterAutospacing="1" w:line="240" w:lineRule="auto"/>
      <w:jc w:val="left"/>
    </w:pPr>
    <w:rPr>
      <w:rFonts w:eastAsia="Times New Roman" w:cs="Times New Roman"/>
      <w:szCs w:val="24"/>
      <w:lang w:eastAsia="cs-CZ"/>
    </w:rPr>
  </w:style>
  <w:style w:type="character" w:customStyle="1" w:styleId="ft10">
    <w:name w:val="ft10"/>
    <w:basedOn w:val="Standardnpsmoodstavce"/>
    <w:rsid w:val="00A62257"/>
  </w:style>
  <w:style w:type="paragraph" w:customStyle="1" w:styleId="p23">
    <w:name w:val="p23"/>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24">
    <w:name w:val="p24"/>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25">
    <w:name w:val="p25"/>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26">
    <w:name w:val="p26"/>
    <w:basedOn w:val="Normln"/>
    <w:rsid w:val="00A62257"/>
    <w:pPr>
      <w:spacing w:before="100" w:beforeAutospacing="1" w:after="100" w:afterAutospacing="1" w:line="240" w:lineRule="auto"/>
      <w:jc w:val="left"/>
    </w:pPr>
    <w:rPr>
      <w:rFonts w:eastAsia="Times New Roman" w:cs="Times New Roman"/>
      <w:szCs w:val="24"/>
      <w:lang w:eastAsia="cs-CZ"/>
    </w:rPr>
  </w:style>
  <w:style w:type="character" w:customStyle="1" w:styleId="ft11">
    <w:name w:val="ft11"/>
    <w:basedOn w:val="Standardnpsmoodstavce"/>
    <w:rsid w:val="00A62257"/>
  </w:style>
  <w:style w:type="paragraph" w:customStyle="1" w:styleId="p27">
    <w:name w:val="p27"/>
    <w:basedOn w:val="Normln"/>
    <w:rsid w:val="00A62257"/>
    <w:pPr>
      <w:spacing w:before="100" w:beforeAutospacing="1" w:after="100" w:afterAutospacing="1" w:line="240" w:lineRule="auto"/>
      <w:jc w:val="left"/>
    </w:pPr>
    <w:rPr>
      <w:rFonts w:eastAsia="Times New Roman" w:cs="Times New Roman"/>
      <w:szCs w:val="24"/>
      <w:lang w:eastAsia="cs-CZ"/>
    </w:rPr>
  </w:style>
  <w:style w:type="character" w:customStyle="1" w:styleId="ft12">
    <w:name w:val="ft12"/>
    <w:basedOn w:val="Standardnpsmoodstavce"/>
    <w:rsid w:val="00A62257"/>
  </w:style>
  <w:style w:type="paragraph" w:customStyle="1" w:styleId="p28">
    <w:name w:val="p28"/>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29">
    <w:name w:val="p29"/>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30">
    <w:name w:val="p30"/>
    <w:basedOn w:val="Normln"/>
    <w:rsid w:val="00A62257"/>
    <w:pPr>
      <w:spacing w:before="100" w:beforeAutospacing="1" w:after="100" w:afterAutospacing="1" w:line="240" w:lineRule="auto"/>
      <w:jc w:val="left"/>
    </w:pPr>
    <w:rPr>
      <w:rFonts w:eastAsia="Times New Roman" w:cs="Times New Roman"/>
      <w:szCs w:val="24"/>
      <w:lang w:eastAsia="cs-CZ"/>
    </w:rPr>
  </w:style>
  <w:style w:type="character" w:customStyle="1" w:styleId="ft13">
    <w:name w:val="ft13"/>
    <w:basedOn w:val="Standardnpsmoodstavce"/>
    <w:rsid w:val="00A62257"/>
  </w:style>
  <w:style w:type="paragraph" w:customStyle="1" w:styleId="p31">
    <w:name w:val="p31"/>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32">
    <w:name w:val="p32"/>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33">
    <w:name w:val="p33"/>
    <w:basedOn w:val="Normln"/>
    <w:rsid w:val="00A62257"/>
    <w:pPr>
      <w:spacing w:before="100" w:beforeAutospacing="1" w:after="100" w:afterAutospacing="1" w:line="240" w:lineRule="auto"/>
      <w:jc w:val="left"/>
    </w:pPr>
    <w:rPr>
      <w:rFonts w:eastAsia="Times New Roman" w:cs="Times New Roman"/>
      <w:szCs w:val="24"/>
      <w:lang w:eastAsia="cs-CZ"/>
    </w:rPr>
  </w:style>
  <w:style w:type="character" w:customStyle="1" w:styleId="ft14">
    <w:name w:val="ft14"/>
    <w:basedOn w:val="Standardnpsmoodstavce"/>
    <w:rsid w:val="00A62257"/>
  </w:style>
  <w:style w:type="paragraph" w:customStyle="1" w:styleId="p34">
    <w:name w:val="p34"/>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35">
    <w:name w:val="p35"/>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36">
    <w:name w:val="p36"/>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37">
    <w:name w:val="p37"/>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38">
    <w:name w:val="p38"/>
    <w:basedOn w:val="Normln"/>
    <w:rsid w:val="00A62257"/>
    <w:pPr>
      <w:spacing w:before="100" w:beforeAutospacing="1" w:after="100" w:afterAutospacing="1" w:line="240" w:lineRule="auto"/>
      <w:jc w:val="left"/>
    </w:pPr>
    <w:rPr>
      <w:rFonts w:eastAsia="Times New Roman" w:cs="Times New Roman"/>
      <w:szCs w:val="24"/>
      <w:lang w:eastAsia="cs-CZ"/>
    </w:rPr>
  </w:style>
  <w:style w:type="character" w:customStyle="1" w:styleId="ft15">
    <w:name w:val="ft15"/>
    <w:basedOn w:val="Standardnpsmoodstavce"/>
    <w:rsid w:val="00A62257"/>
  </w:style>
  <w:style w:type="paragraph" w:customStyle="1" w:styleId="p39">
    <w:name w:val="p39"/>
    <w:basedOn w:val="Normln"/>
    <w:rsid w:val="00A62257"/>
    <w:pPr>
      <w:spacing w:before="100" w:beforeAutospacing="1" w:after="100" w:afterAutospacing="1" w:line="240" w:lineRule="auto"/>
      <w:jc w:val="left"/>
    </w:pPr>
    <w:rPr>
      <w:rFonts w:eastAsia="Times New Roman" w:cs="Times New Roman"/>
      <w:szCs w:val="24"/>
      <w:lang w:eastAsia="cs-CZ"/>
    </w:rPr>
  </w:style>
  <w:style w:type="character" w:customStyle="1" w:styleId="ft16">
    <w:name w:val="ft16"/>
    <w:basedOn w:val="Standardnpsmoodstavce"/>
    <w:rsid w:val="00A62257"/>
  </w:style>
  <w:style w:type="paragraph" w:customStyle="1" w:styleId="p40">
    <w:name w:val="p40"/>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41">
    <w:name w:val="p41"/>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42">
    <w:name w:val="p42"/>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43">
    <w:name w:val="p43"/>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44">
    <w:name w:val="p44"/>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45">
    <w:name w:val="p45"/>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46">
    <w:name w:val="p46"/>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47">
    <w:name w:val="p47"/>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p48">
    <w:name w:val="p48"/>
    <w:basedOn w:val="Normln"/>
    <w:rsid w:val="00A62257"/>
    <w:pPr>
      <w:spacing w:before="100" w:beforeAutospacing="1" w:after="100" w:afterAutospacing="1" w:line="240" w:lineRule="auto"/>
      <w:jc w:val="left"/>
    </w:pPr>
    <w:rPr>
      <w:rFonts w:eastAsia="Times New Roman" w:cs="Times New Roman"/>
      <w:szCs w:val="24"/>
      <w:lang w:eastAsia="cs-CZ"/>
    </w:rPr>
  </w:style>
  <w:style w:type="paragraph" w:customStyle="1" w:styleId="Normln1">
    <w:name w:val="Normální1"/>
    <w:uiPriority w:val="99"/>
    <w:rsid w:val="00A62257"/>
    <w:pPr>
      <w:spacing w:line="276" w:lineRule="auto"/>
    </w:pPr>
    <w:rPr>
      <w:rFonts w:ascii="Arial" w:hAnsi="Arial" w:cs="Arial"/>
      <w:color w:val="000000"/>
      <w:sz w:val="22"/>
      <w:szCs w:val="22"/>
    </w:rPr>
  </w:style>
  <w:style w:type="paragraph" w:styleId="Zkladntextodsazen">
    <w:name w:val="Body Text Indent"/>
    <w:basedOn w:val="Normln"/>
    <w:link w:val="ZkladntextodsazenChar"/>
    <w:uiPriority w:val="99"/>
    <w:unhideWhenUsed/>
    <w:rsid w:val="00A62257"/>
    <w:pPr>
      <w:spacing w:after="120" w:line="276" w:lineRule="auto"/>
      <w:ind w:left="283"/>
      <w:jc w:val="left"/>
    </w:pPr>
    <w:rPr>
      <w:rFonts w:eastAsia="Calibri" w:cs="Times New Roman"/>
      <w:sz w:val="22"/>
    </w:rPr>
  </w:style>
  <w:style w:type="character" w:customStyle="1" w:styleId="ZkladntextodsazenChar">
    <w:name w:val="Základní text odsazený Char"/>
    <w:basedOn w:val="Standardnpsmoodstavce"/>
    <w:link w:val="Zkladntextodsazen"/>
    <w:uiPriority w:val="99"/>
    <w:rsid w:val="00A62257"/>
    <w:rPr>
      <w:rFonts w:eastAsia="Calibri"/>
      <w:sz w:val="22"/>
      <w:szCs w:val="22"/>
      <w:lang w:eastAsia="en-US"/>
    </w:rPr>
  </w:style>
  <w:style w:type="paragraph" w:customStyle="1" w:styleId="nadpis">
    <w:name w:val="nadpis"/>
    <w:basedOn w:val="Zkladntext"/>
    <w:next w:val="Zkladntext"/>
    <w:rsid w:val="00A6225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0"/>
      <w:jc w:val="center"/>
    </w:pPr>
    <w:rPr>
      <w:rFonts w:eastAsia="Times New Roman" w:hAnsi="Times New Roman" w:cs="Times New Roman"/>
      <w:b/>
      <w:bCs/>
      <w:color w:val="auto"/>
      <w:sz w:val="28"/>
      <w:szCs w:val="28"/>
      <w:bdr w:val="none" w:sz="0" w:space="0" w:color="auto"/>
      <w:lang w:eastAsia="ar-SA"/>
    </w:rPr>
  </w:style>
  <w:style w:type="paragraph" w:customStyle="1" w:styleId="odsta">
    <w:name w:val="odst a)"/>
    <w:basedOn w:val="Zkladntext"/>
    <w:next w:val="Zkladntext"/>
    <w:rsid w:val="00A62257"/>
    <w:pPr>
      <w:pBdr>
        <w:top w:val="none" w:sz="0" w:space="0" w:color="auto"/>
        <w:left w:val="none" w:sz="0" w:space="0" w:color="auto"/>
        <w:bottom w:val="none" w:sz="0" w:space="0" w:color="auto"/>
        <w:right w:val="none" w:sz="0" w:space="0" w:color="auto"/>
        <w:between w:val="none" w:sz="0" w:space="0" w:color="auto"/>
        <w:bar w:val="none" w:sz="0" w:color="auto"/>
      </w:pBdr>
      <w:tabs>
        <w:tab w:val="left" w:pos="454"/>
      </w:tabs>
      <w:suppressAutoHyphens/>
      <w:autoSpaceDE w:val="0"/>
      <w:spacing w:before="0" w:line="200" w:lineRule="atLeast"/>
      <w:ind w:left="454" w:hanging="227"/>
    </w:pPr>
    <w:rPr>
      <w:rFonts w:eastAsia="Times New Roman" w:hAnsi="Times New Roman" w:cs="Times New Roman"/>
      <w:color w:val="auto"/>
      <w:sz w:val="18"/>
      <w:szCs w:val="18"/>
      <w:bdr w:val="none" w:sz="0" w:space="0" w:color="auto"/>
      <w:lang w:eastAsia="ar-SA"/>
    </w:rPr>
  </w:style>
  <w:style w:type="paragraph" w:customStyle="1" w:styleId="odst1">
    <w:name w:val="odst 1"/>
    <w:basedOn w:val="Zkladntext"/>
    <w:next w:val="Zkladntext"/>
    <w:rsid w:val="00A62257"/>
    <w:pPr>
      <w:pBdr>
        <w:top w:val="none" w:sz="0" w:space="0" w:color="auto"/>
        <w:left w:val="none" w:sz="0" w:space="0" w:color="auto"/>
        <w:bottom w:val="none" w:sz="0" w:space="0" w:color="auto"/>
        <w:right w:val="none" w:sz="0" w:space="0" w:color="auto"/>
        <w:between w:val="none" w:sz="0" w:space="0" w:color="auto"/>
        <w:bar w:val="none" w:sz="0" w:color="auto"/>
      </w:pBdr>
      <w:tabs>
        <w:tab w:val="left" w:pos="227"/>
      </w:tabs>
      <w:suppressAutoHyphens/>
      <w:autoSpaceDE w:val="0"/>
      <w:spacing w:before="0" w:line="200" w:lineRule="atLeast"/>
      <w:ind w:left="227" w:hanging="227"/>
    </w:pPr>
    <w:rPr>
      <w:rFonts w:eastAsia="Times New Roman" w:hAnsi="Times New Roman" w:cs="Times New Roman"/>
      <w:color w:val="auto"/>
      <w:sz w:val="18"/>
      <w:szCs w:val="18"/>
      <w:bdr w:val="none" w:sz="0" w:space="0" w:color="auto"/>
      <w:lang w:eastAsia="ar-SA"/>
    </w:rPr>
  </w:style>
  <w:style w:type="paragraph" w:customStyle="1" w:styleId="lnek">
    <w:name w:val="článek"/>
    <w:basedOn w:val="Zkladntext"/>
    <w:next w:val="Zkladntext"/>
    <w:rsid w:val="00A6225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283" w:after="283" w:line="200" w:lineRule="atLeast"/>
      <w:jc w:val="center"/>
    </w:pPr>
    <w:rPr>
      <w:rFonts w:eastAsia="Times New Roman" w:hAnsi="Times New Roman" w:cs="Times New Roman"/>
      <w:b/>
      <w:bCs/>
      <w:color w:val="auto"/>
      <w:sz w:val="18"/>
      <w:szCs w:val="18"/>
      <w:bdr w:val="none" w:sz="0" w:space="0" w:color="auto"/>
      <w:lang w:eastAsia="ar-SA"/>
    </w:rPr>
  </w:style>
  <w:style w:type="paragraph" w:customStyle="1" w:styleId="podnadpis0">
    <w:name w:val="podnadpis"/>
    <w:basedOn w:val="Zkladntext"/>
    <w:next w:val="Zkladntext"/>
    <w:rsid w:val="00A6225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397" w:after="28"/>
      <w:jc w:val="center"/>
    </w:pPr>
    <w:rPr>
      <w:rFonts w:eastAsia="Times New Roman" w:hAnsi="Times New Roman" w:cs="Times New Roman"/>
      <w:b/>
      <w:bCs/>
      <w:color w:val="auto"/>
      <w:sz w:val="26"/>
      <w:szCs w:val="26"/>
      <w:bdr w:val="none" w:sz="0" w:space="0" w:color="auto"/>
      <w:lang w:eastAsia="ar-SA"/>
    </w:rPr>
  </w:style>
  <w:style w:type="paragraph" w:customStyle="1" w:styleId="odstavec">
    <w:name w:val="odstavec"/>
    <w:rsid w:val="00A62257"/>
    <w:pPr>
      <w:suppressAutoHyphens/>
      <w:autoSpaceDE w:val="0"/>
      <w:spacing w:line="200" w:lineRule="atLeast"/>
      <w:jc w:val="both"/>
    </w:pPr>
    <w:rPr>
      <w:rFonts w:eastAsia="Arial"/>
      <w:sz w:val="18"/>
      <w:szCs w:val="18"/>
      <w:lang w:eastAsia="ar-SA"/>
    </w:rPr>
  </w:style>
  <w:style w:type="paragraph" w:customStyle="1" w:styleId="Nzevlnku">
    <w:name w:val="Název článku"/>
    <w:basedOn w:val="slolnku"/>
    <w:next w:val="Textodst1sl"/>
    <w:link w:val="NzevlnkuChar"/>
    <w:rsid w:val="00A62257"/>
    <w:pPr>
      <w:numPr>
        <w:numId w:val="0"/>
      </w:numPr>
      <w:spacing w:before="0" w:after="0"/>
      <w:outlineLvl w:val="0"/>
    </w:pPr>
  </w:style>
  <w:style w:type="character" w:customStyle="1" w:styleId="NzevlnkuChar">
    <w:name w:val="Název článku Char"/>
    <w:basedOn w:val="slolnkuChar"/>
    <w:link w:val="Nzevlnku"/>
    <w:rsid w:val="00A62257"/>
    <w:rPr>
      <w:b/>
      <w:sz w:val="24"/>
    </w:rPr>
  </w:style>
  <w:style w:type="character" w:styleId="Hypertextovodkaz">
    <w:name w:val="Hyperlink"/>
    <w:basedOn w:val="Standardnpsmoodstavce"/>
    <w:uiPriority w:val="99"/>
    <w:unhideWhenUsed/>
    <w:rsid w:val="00A62257"/>
    <w:rPr>
      <w:color w:val="0000FF" w:themeColor="hyperlink"/>
      <w:u w:val="single"/>
    </w:rPr>
  </w:style>
  <w:style w:type="paragraph" w:customStyle="1" w:styleId="Pod">
    <w:name w:val="Pod §"/>
    <w:basedOn w:val="Nzevlnku"/>
    <w:link w:val="PodChar"/>
    <w:qFormat/>
    <w:rsid w:val="00A62257"/>
    <w:pPr>
      <w:tabs>
        <w:tab w:val="clear" w:pos="284"/>
      </w:tabs>
      <w:spacing w:after="100" w:afterAutospacing="1"/>
      <w:ind w:left="426" w:hanging="426"/>
    </w:pPr>
    <w:rPr>
      <w:szCs w:val="24"/>
    </w:rPr>
  </w:style>
  <w:style w:type="character" w:customStyle="1" w:styleId="PodChar">
    <w:name w:val="Pod § Char"/>
    <w:basedOn w:val="NzevlnkuChar"/>
    <w:link w:val="Pod"/>
    <w:rsid w:val="00A62257"/>
    <w:rPr>
      <w:b/>
      <w:sz w:val="24"/>
      <w:szCs w:val="24"/>
    </w:rPr>
  </w:style>
  <w:style w:type="paragraph" w:customStyle="1" w:styleId="zaa">
    <w:name w:val="za a)"/>
    <w:basedOn w:val="Podnadpis"/>
    <w:link w:val="zaaChar"/>
    <w:rsid w:val="00A62257"/>
    <w:pPr>
      <w:spacing w:before="120" w:line="240" w:lineRule="auto"/>
      <w:ind w:left="697" w:hanging="357"/>
      <w:contextualSpacing/>
    </w:pPr>
  </w:style>
  <w:style w:type="character" w:customStyle="1" w:styleId="zaaChar">
    <w:name w:val="za a) Char"/>
    <w:basedOn w:val="PodnadpisChar"/>
    <w:link w:val="zaa"/>
    <w:rsid w:val="00A62257"/>
    <w:rPr>
      <w:rFonts w:eastAsiaTheme="minorEastAsia" w:cstheme="minorBidi"/>
      <w:sz w:val="24"/>
      <w:szCs w:val="22"/>
      <w:lang w:eastAsia="en-US"/>
    </w:rPr>
  </w:style>
  <w:style w:type="paragraph" w:styleId="Textpoznpodarou">
    <w:name w:val="footnote text"/>
    <w:basedOn w:val="Normln"/>
    <w:link w:val="TextpoznpodarouChar"/>
    <w:unhideWhenUsed/>
    <w:rsid w:val="00A62257"/>
    <w:pPr>
      <w:spacing w:after="0" w:line="240" w:lineRule="auto"/>
      <w:jc w:val="left"/>
    </w:pPr>
    <w:rPr>
      <w:rFonts w:eastAsia="Times New Roman" w:cs="Times New Roman"/>
      <w:sz w:val="20"/>
      <w:szCs w:val="20"/>
      <w:lang w:eastAsia="cs-CZ"/>
    </w:rPr>
  </w:style>
  <w:style w:type="character" w:customStyle="1" w:styleId="TextpoznpodarouChar">
    <w:name w:val="Text pozn. pod čarou Char"/>
    <w:basedOn w:val="Standardnpsmoodstavce"/>
    <w:link w:val="Textpoznpodarou"/>
    <w:rsid w:val="00A62257"/>
  </w:style>
  <w:style w:type="character" w:styleId="Znakapoznpodarou">
    <w:name w:val="footnote reference"/>
    <w:basedOn w:val="Standardnpsmoodstavce"/>
    <w:unhideWhenUsed/>
    <w:rsid w:val="00A62257"/>
    <w:rPr>
      <w:vertAlign w:val="superscript"/>
    </w:rPr>
  </w:style>
  <w:style w:type="paragraph" w:customStyle="1" w:styleId="aa">
    <w:name w:val="aa)"/>
    <w:basedOn w:val="Odstavecseseznamem"/>
    <w:link w:val="aaChar"/>
    <w:qFormat/>
    <w:rsid w:val="00A62257"/>
    <w:pPr>
      <w:numPr>
        <w:numId w:val="5"/>
      </w:numPr>
    </w:pPr>
  </w:style>
  <w:style w:type="character" w:customStyle="1" w:styleId="aaChar">
    <w:name w:val="aa) Char"/>
    <w:basedOn w:val="OdstavecseseznamemChar"/>
    <w:link w:val="aa"/>
    <w:rsid w:val="00A62257"/>
    <w:rPr>
      <w:rFonts w:eastAsiaTheme="minorHAnsi" w:cstheme="minorBidi"/>
      <w:sz w:val="24"/>
      <w:szCs w:val="22"/>
      <w:lang w:eastAsia="en-US"/>
    </w:rPr>
  </w:style>
  <w:style w:type="paragraph" w:customStyle="1" w:styleId="iii">
    <w:name w:val="iii)"/>
    <w:basedOn w:val="Odstavecseseznamem"/>
    <w:link w:val="iiiChar"/>
    <w:qFormat/>
    <w:rsid w:val="00A62257"/>
    <w:pPr>
      <w:numPr>
        <w:ilvl w:val="5"/>
        <w:numId w:val="6"/>
      </w:numPr>
      <w:ind w:left="2407" w:hanging="283"/>
    </w:pPr>
  </w:style>
  <w:style w:type="character" w:customStyle="1" w:styleId="iiiChar">
    <w:name w:val="iii) Char"/>
    <w:basedOn w:val="OdstavecseseznamemChar"/>
    <w:link w:val="iii"/>
    <w:rsid w:val="00A62257"/>
    <w:rPr>
      <w:rFonts w:eastAsiaTheme="minorHAnsi" w:cstheme="minorBidi"/>
      <w:sz w:val="24"/>
      <w:szCs w:val="22"/>
      <w:lang w:eastAsia="en-US"/>
    </w:rPr>
  </w:style>
  <w:style w:type="paragraph" w:customStyle="1" w:styleId="lnek0">
    <w:name w:val="Článek"/>
    <w:basedOn w:val="Nadpis3"/>
    <w:link w:val="lnekChar"/>
    <w:qFormat/>
    <w:rsid w:val="00A62257"/>
    <w:pPr>
      <w:numPr>
        <w:numId w:val="0"/>
      </w:numPr>
      <w:ind w:left="426" w:hanging="426"/>
    </w:pPr>
  </w:style>
  <w:style w:type="character" w:customStyle="1" w:styleId="lnekChar">
    <w:name w:val="Článek Char"/>
    <w:basedOn w:val="Nadpis3Char"/>
    <w:link w:val="lnek0"/>
    <w:rsid w:val="00A62257"/>
    <w:rPr>
      <w:rFonts w:eastAsiaTheme="majorEastAsia" w:cstheme="majorBidi"/>
      <w:b/>
      <w:sz w:val="24"/>
      <w:szCs w:val="32"/>
      <w:lang w:eastAsia="en-US"/>
    </w:rPr>
  </w:style>
  <w:style w:type="paragraph" w:customStyle="1" w:styleId="1text">
    <w:name w:val="1. text"/>
    <w:basedOn w:val="Nzev"/>
    <w:link w:val="1textChar"/>
    <w:qFormat/>
    <w:rsid w:val="00A62257"/>
    <w:pPr>
      <w:numPr>
        <w:numId w:val="24"/>
      </w:numPr>
    </w:pPr>
  </w:style>
  <w:style w:type="character" w:customStyle="1" w:styleId="1textChar">
    <w:name w:val="1. text Char"/>
    <w:basedOn w:val="NzevChar"/>
    <w:link w:val="1text"/>
    <w:rsid w:val="00A62257"/>
    <w:rPr>
      <w:rFonts w:ascii="Calibri" w:eastAsia="Lucida Sans Unicode" w:hAnsi="Calibri" w:cs="Calibri"/>
      <w:iCs/>
      <w:kern w:val="28"/>
      <w:sz w:val="22"/>
      <w:szCs w:val="22"/>
      <w:lang w:eastAsia="en-US"/>
    </w:rPr>
  </w:style>
  <w:style w:type="paragraph" w:customStyle="1" w:styleId="Default">
    <w:name w:val="Default"/>
    <w:rsid w:val="00A62257"/>
    <w:pPr>
      <w:autoSpaceDE w:val="0"/>
      <w:autoSpaceDN w:val="0"/>
      <w:adjustRightInd w:val="0"/>
    </w:pPr>
    <w:rPr>
      <w:rFonts w:eastAsia="Calibri"/>
      <w:color w:val="000000"/>
      <w:sz w:val="24"/>
      <w:szCs w:val="24"/>
      <w:lang w:eastAsia="en-US"/>
    </w:rPr>
  </w:style>
  <w:style w:type="paragraph" w:styleId="Rozloendokumentu">
    <w:name w:val="Document Map"/>
    <w:basedOn w:val="Normln"/>
    <w:link w:val="RozloendokumentuChar"/>
    <w:uiPriority w:val="99"/>
    <w:unhideWhenUsed/>
    <w:rsid w:val="00A62257"/>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rsid w:val="00A62257"/>
    <w:rPr>
      <w:rFonts w:ascii="Tahoma" w:eastAsiaTheme="minorHAnsi" w:hAnsi="Tahoma" w:cs="Tahoma"/>
      <w:sz w:val="16"/>
      <w:szCs w:val="16"/>
      <w:lang w:eastAsia="en-US"/>
    </w:rPr>
  </w:style>
  <w:style w:type="paragraph" w:styleId="Revize">
    <w:name w:val="Revision"/>
    <w:hidden/>
    <w:uiPriority w:val="99"/>
    <w:semiHidden/>
    <w:rsid w:val="003A4BA1"/>
    <w:rPr>
      <w:rFonts w:eastAsiaTheme="minorHAnsi" w:cstheme="minorBidi"/>
      <w:sz w:val="24"/>
      <w:szCs w:val="22"/>
      <w:lang w:eastAsia="en-US"/>
    </w:rPr>
  </w:style>
  <w:style w:type="character" w:styleId="Siln">
    <w:name w:val="Strong"/>
    <w:basedOn w:val="Standardnpsmoodstavce"/>
    <w:qFormat/>
    <w:rsid w:val="009A3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50091">
      <w:bodyDiv w:val="1"/>
      <w:marLeft w:val="0"/>
      <w:marRight w:val="0"/>
      <w:marTop w:val="0"/>
      <w:marBottom w:val="0"/>
      <w:divBdr>
        <w:top w:val="none" w:sz="0" w:space="0" w:color="auto"/>
        <w:left w:val="none" w:sz="0" w:space="0" w:color="auto"/>
        <w:bottom w:val="none" w:sz="0" w:space="0" w:color="auto"/>
        <w:right w:val="none" w:sz="0" w:space="0" w:color="auto"/>
      </w:divBdr>
    </w:div>
    <w:div w:id="411859506">
      <w:bodyDiv w:val="1"/>
      <w:marLeft w:val="0"/>
      <w:marRight w:val="0"/>
      <w:marTop w:val="0"/>
      <w:marBottom w:val="0"/>
      <w:divBdr>
        <w:top w:val="none" w:sz="0" w:space="0" w:color="auto"/>
        <w:left w:val="none" w:sz="0" w:space="0" w:color="auto"/>
        <w:bottom w:val="none" w:sz="0" w:space="0" w:color="auto"/>
        <w:right w:val="none" w:sz="0" w:space="0" w:color="auto"/>
      </w:divBdr>
    </w:div>
    <w:div w:id="684131659">
      <w:bodyDiv w:val="1"/>
      <w:marLeft w:val="0"/>
      <w:marRight w:val="0"/>
      <w:marTop w:val="0"/>
      <w:marBottom w:val="0"/>
      <w:divBdr>
        <w:top w:val="none" w:sz="0" w:space="0" w:color="auto"/>
        <w:left w:val="none" w:sz="0" w:space="0" w:color="auto"/>
        <w:bottom w:val="none" w:sz="0" w:space="0" w:color="auto"/>
        <w:right w:val="none" w:sz="0" w:space="0" w:color="auto"/>
      </w:divBdr>
    </w:div>
    <w:div w:id="80690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0EB1A-4E02-4A02-873D-229615C6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4721</Words>
  <Characters>27860</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dc:creator>
  <cp:lastModifiedBy>Lenovo</cp:lastModifiedBy>
  <cp:revision>4</cp:revision>
  <cp:lastPrinted>2025-01-03T13:43:00Z</cp:lastPrinted>
  <dcterms:created xsi:type="dcterms:W3CDTF">2025-01-03T13:27:00Z</dcterms:created>
  <dcterms:modified xsi:type="dcterms:W3CDTF">2025-01-03T13:46:00Z</dcterms:modified>
</cp:coreProperties>
</file>